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DCBCF" w14:textId="4C35E5D0" w:rsidR="006A4876" w:rsidRPr="00015DE1" w:rsidDel="00135DAA" w:rsidRDefault="00746276" w:rsidP="00244654">
      <w:pPr>
        <w:jc w:val="center"/>
        <w:rPr>
          <w:del w:id="0" w:author="宮里　馨一郎(経理課)" w:date="2025-01-15T13:44:00Z" w16du:dateUtc="2025-01-15T04:44:00Z"/>
          <w:rFonts w:ascii="BIZ UD明朝 Medium" w:eastAsia="BIZ UD明朝 Medium" w:hAnsi="BIZ UD明朝 Medium"/>
          <w:b/>
          <w:sz w:val="22"/>
          <w:szCs w:val="20"/>
        </w:rPr>
      </w:pPr>
      <w:del w:id="1" w:author="宮里　馨一郎(経理課)" w:date="2025-01-15T13:44:00Z" w16du:dateUtc="2025-01-15T04:44:00Z">
        <w:r w:rsidRPr="00015DE1" w:rsidDel="00135DAA">
          <w:rPr>
            <w:rFonts w:ascii="BIZ UD明朝 Medium" w:eastAsia="BIZ UD明朝 Medium" w:hAnsi="BIZ UD明朝 Medium" w:hint="eastAsia"/>
            <w:b/>
            <w:sz w:val="22"/>
            <w:szCs w:val="20"/>
          </w:rPr>
          <w:delText>企画競争に関する公告</w:delText>
        </w:r>
      </w:del>
    </w:p>
    <w:p w14:paraId="77F20234" w14:textId="4ABE40E4" w:rsidR="00015DE1" w:rsidRPr="00015DE1" w:rsidDel="00135DAA" w:rsidRDefault="00015DE1" w:rsidP="00015DE1">
      <w:pPr>
        <w:snapToGrid w:val="0"/>
        <w:contextualSpacing/>
        <w:rPr>
          <w:del w:id="2" w:author="宮里　馨一郎(経理課)" w:date="2025-01-15T13:44:00Z" w16du:dateUtc="2025-01-15T04:44:00Z"/>
          <w:rFonts w:ascii="BIZ UD明朝 Medium" w:eastAsia="BIZ UD明朝 Medium" w:hAnsi="BIZ UD明朝 Medium"/>
          <w:b/>
          <w:szCs w:val="21"/>
        </w:rPr>
      </w:pPr>
    </w:p>
    <w:p w14:paraId="2903DA29" w14:textId="669CF727" w:rsidR="00746276" w:rsidRPr="003F0895" w:rsidDel="00135DAA" w:rsidRDefault="00746276" w:rsidP="00015DE1">
      <w:pPr>
        <w:rPr>
          <w:del w:id="3" w:author="宮里　馨一郎(経理課)" w:date="2025-01-15T13:44:00Z" w16du:dateUtc="2025-01-15T04:44:00Z"/>
          <w:rFonts w:ascii="BIZ UD明朝 Medium" w:eastAsia="BIZ UD明朝 Medium" w:hAnsi="BIZ UD明朝 Medium"/>
          <w:bCs/>
          <w:sz w:val="22"/>
        </w:rPr>
      </w:pPr>
      <w:del w:id="4" w:author="宮里　馨一郎(経理課)" w:date="2025-01-15T13:44:00Z" w16du:dateUtc="2025-01-15T04:44:00Z">
        <w:r w:rsidRPr="003F0895" w:rsidDel="00135DAA">
          <w:rPr>
            <w:rFonts w:ascii="BIZ UD明朝 Medium" w:eastAsia="BIZ UD明朝 Medium" w:hAnsi="BIZ UD明朝 Medium" w:hint="eastAsia"/>
            <w:bCs/>
            <w:sz w:val="22"/>
          </w:rPr>
          <w:delText>国立大学</w:delText>
        </w:r>
        <w:r w:rsidR="005844A6" w:rsidRPr="003F0895" w:rsidDel="00135DAA">
          <w:rPr>
            <w:rFonts w:ascii="BIZ UD明朝 Medium" w:eastAsia="BIZ UD明朝 Medium" w:hAnsi="BIZ UD明朝 Medium" w:hint="eastAsia"/>
            <w:bCs/>
            <w:sz w:val="22"/>
          </w:rPr>
          <w:delText>法人琉球大学において、次のとおり企画競争</w:delText>
        </w:r>
        <w:r w:rsidR="00306155" w:rsidDel="00135DAA">
          <w:rPr>
            <w:rFonts w:ascii="BIZ UD明朝 Medium" w:eastAsia="BIZ UD明朝 Medium" w:hAnsi="BIZ UD明朝 Medium" w:hint="eastAsia"/>
            <w:bCs/>
            <w:sz w:val="22"/>
          </w:rPr>
          <w:delText>について公募します</w:delText>
        </w:r>
        <w:r w:rsidR="005844A6" w:rsidRPr="003F0895" w:rsidDel="00135DAA">
          <w:rPr>
            <w:rFonts w:ascii="BIZ UD明朝 Medium" w:eastAsia="BIZ UD明朝 Medium" w:hAnsi="BIZ UD明朝 Medium" w:hint="eastAsia"/>
            <w:bCs/>
            <w:sz w:val="22"/>
          </w:rPr>
          <w:delText>。</w:delText>
        </w:r>
      </w:del>
    </w:p>
    <w:p w14:paraId="76BEA021" w14:textId="2EC26E35" w:rsidR="005844A6" w:rsidRPr="003F0895" w:rsidDel="00135DAA" w:rsidRDefault="005844A6" w:rsidP="00015DE1">
      <w:pPr>
        <w:rPr>
          <w:del w:id="5" w:author="宮里　馨一郎(経理課)" w:date="2025-01-15T13:44:00Z" w16du:dateUtc="2025-01-15T04:44:00Z"/>
          <w:rFonts w:ascii="BIZ UD明朝 Medium" w:eastAsia="BIZ UD明朝 Medium" w:hAnsi="BIZ UD明朝 Medium"/>
          <w:bCs/>
          <w:sz w:val="22"/>
        </w:rPr>
      </w:pPr>
    </w:p>
    <w:p w14:paraId="6C1D1195" w14:textId="59DB3BB2" w:rsidR="001A382A" w:rsidRPr="003F0895" w:rsidDel="00135DAA" w:rsidRDefault="005844A6" w:rsidP="00015DE1">
      <w:pPr>
        <w:pStyle w:val="a3"/>
        <w:numPr>
          <w:ilvl w:val="0"/>
          <w:numId w:val="9"/>
        </w:numPr>
        <w:ind w:leftChars="0"/>
        <w:rPr>
          <w:del w:id="6" w:author="宮里　馨一郎(経理課)" w:date="2025-01-15T13:44:00Z" w16du:dateUtc="2025-01-15T04:44:00Z"/>
          <w:rFonts w:ascii="BIZ UD明朝 Medium" w:eastAsia="BIZ UD明朝 Medium" w:hAnsi="BIZ UD明朝 Medium"/>
          <w:bCs/>
          <w:sz w:val="22"/>
        </w:rPr>
      </w:pPr>
      <w:del w:id="7" w:author="宮里　馨一郎(経理課)" w:date="2025-01-15T13:44:00Z" w16du:dateUtc="2025-01-15T04:44:00Z">
        <w:r w:rsidRPr="003F0895" w:rsidDel="00135DAA">
          <w:rPr>
            <w:rFonts w:ascii="BIZ UD明朝 Medium" w:eastAsia="BIZ UD明朝 Medium" w:hAnsi="BIZ UD明朝 Medium" w:hint="eastAsia"/>
            <w:bCs/>
            <w:sz w:val="22"/>
          </w:rPr>
          <w:delText>企画競争に付する事項</w:delText>
        </w:r>
      </w:del>
    </w:p>
    <w:p w14:paraId="5775A312" w14:textId="54376218" w:rsidR="00015DE1" w:rsidRPr="003F0895" w:rsidDel="00135DAA" w:rsidRDefault="00015DE1" w:rsidP="00015DE1">
      <w:pPr>
        <w:rPr>
          <w:del w:id="8" w:author="宮里　馨一郎(経理課)" w:date="2025-01-15T13:44:00Z" w16du:dateUtc="2025-01-15T04:44:00Z"/>
          <w:rFonts w:ascii="BIZ UD明朝 Medium" w:eastAsia="BIZ UD明朝 Medium" w:hAnsi="BIZ UD明朝 Medium"/>
          <w:bCs/>
          <w:sz w:val="22"/>
        </w:rPr>
      </w:pPr>
      <w:del w:id="9" w:author="宮里　馨一郎(経理課)" w:date="2025-01-15T13:44:00Z" w16du:dateUtc="2025-01-15T04:44:00Z">
        <w:r w:rsidRPr="003F0895" w:rsidDel="00135DAA">
          <w:rPr>
            <w:rFonts w:ascii="BIZ UD明朝 Medium" w:eastAsia="BIZ UD明朝 Medium" w:hAnsi="BIZ UD明朝 Medium" w:hint="eastAsia"/>
            <w:bCs/>
            <w:kern w:val="0"/>
            <w:sz w:val="22"/>
          </w:rPr>
          <w:delText>（１）</w:delText>
        </w:r>
        <w:r w:rsidRPr="00977026" w:rsidDel="00135DAA">
          <w:rPr>
            <w:rFonts w:ascii="BIZ UD明朝 Medium" w:eastAsia="BIZ UD明朝 Medium" w:hAnsi="BIZ UD明朝 Medium" w:hint="eastAsia"/>
            <w:bCs/>
            <w:spacing w:val="55"/>
            <w:kern w:val="0"/>
            <w:sz w:val="22"/>
            <w:fitText w:val="880" w:id="-856419327"/>
          </w:rPr>
          <w:delText>事業</w:delText>
        </w:r>
        <w:r w:rsidRPr="00977026" w:rsidDel="00135DAA">
          <w:rPr>
            <w:rFonts w:ascii="BIZ UD明朝 Medium" w:eastAsia="BIZ UD明朝 Medium" w:hAnsi="BIZ UD明朝 Medium" w:hint="eastAsia"/>
            <w:bCs/>
            <w:kern w:val="0"/>
            <w:sz w:val="22"/>
            <w:fitText w:val="880" w:id="-856419327"/>
          </w:rPr>
          <w:delText>名</w:delText>
        </w:r>
        <w:r w:rsidR="00977026" w:rsidDel="00135DAA">
          <w:rPr>
            <w:rFonts w:ascii="BIZ UD明朝 Medium" w:eastAsia="BIZ UD明朝 Medium" w:hAnsi="BIZ UD明朝 Medium" w:hint="eastAsia"/>
            <w:bCs/>
            <w:sz w:val="22"/>
          </w:rPr>
          <w:delText>：</w:delText>
        </w:r>
        <w:r w:rsidR="001A382A" w:rsidRPr="003F0895" w:rsidDel="00135DAA">
          <w:rPr>
            <w:rFonts w:ascii="BIZ UD明朝 Medium" w:eastAsia="BIZ UD明朝 Medium" w:hAnsi="BIZ UD明朝 Medium" w:hint="eastAsia"/>
            <w:bCs/>
            <w:sz w:val="22"/>
          </w:rPr>
          <w:delText>琉球大学大学会館（全保連ステーション）カフェテリア運営事業</w:delText>
        </w:r>
      </w:del>
    </w:p>
    <w:p w14:paraId="1DBC5ABB" w14:textId="78C2374B" w:rsidR="00977026" w:rsidRPr="00977026" w:rsidDel="00135DAA" w:rsidRDefault="00015DE1" w:rsidP="00015DE1">
      <w:pPr>
        <w:rPr>
          <w:del w:id="10" w:author="宮里　馨一郎(経理課)" w:date="2025-01-15T13:44:00Z" w16du:dateUtc="2025-01-15T04:44:00Z"/>
          <w:rFonts w:ascii="BIZ UD明朝 Medium" w:eastAsia="BIZ UD明朝 Medium" w:hAnsi="BIZ UD明朝 Medium"/>
          <w:bCs/>
          <w:kern w:val="0"/>
          <w:sz w:val="22"/>
        </w:rPr>
      </w:pPr>
      <w:del w:id="11" w:author="宮里　馨一郎(経理課)" w:date="2025-01-15T13:44:00Z" w16du:dateUtc="2025-01-15T04:44:00Z">
        <w:r w:rsidRPr="003F0895" w:rsidDel="00135DAA">
          <w:rPr>
            <w:rFonts w:ascii="BIZ UD明朝 Medium" w:eastAsia="BIZ UD明朝 Medium" w:hAnsi="BIZ UD明朝 Medium" w:hint="eastAsia"/>
            <w:bCs/>
            <w:sz w:val="22"/>
          </w:rPr>
          <w:delText>（２）</w:delText>
        </w:r>
        <w:r w:rsidR="001A382A" w:rsidRPr="00977026" w:rsidDel="00135DAA">
          <w:rPr>
            <w:rFonts w:ascii="BIZ UD明朝 Medium" w:eastAsia="BIZ UD明朝 Medium" w:hAnsi="BIZ UD明朝 Medium" w:hint="eastAsia"/>
            <w:bCs/>
            <w:kern w:val="0"/>
            <w:sz w:val="22"/>
            <w:fitText w:val="880" w:id="-785119488"/>
          </w:rPr>
          <w:delText>実施期間</w:delText>
        </w:r>
        <w:r w:rsidR="00977026" w:rsidDel="00135DAA">
          <w:rPr>
            <w:rFonts w:ascii="BIZ UD明朝 Medium" w:eastAsia="BIZ UD明朝 Medium" w:hAnsi="BIZ UD明朝 Medium" w:hint="eastAsia"/>
            <w:bCs/>
            <w:kern w:val="0"/>
            <w:sz w:val="22"/>
          </w:rPr>
          <w:delText>：</w:delText>
        </w:r>
      </w:del>
    </w:p>
    <w:p w14:paraId="49A3B6BE" w14:textId="723E9881" w:rsidR="001A382A" w:rsidRPr="003F0895" w:rsidDel="00135DAA" w:rsidRDefault="001A382A" w:rsidP="00977026">
      <w:pPr>
        <w:ind w:firstLineChars="100" w:firstLine="220"/>
        <w:rPr>
          <w:del w:id="12" w:author="宮里　馨一郎(経理課)" w:date="2025-01-15T13:44:00Z" w16du:dateUtc="2025-01-15T04:44:00Z"/>
          <w:rFonts w:ascii="BIZ UD明朝 Medium" w:eastAsia="BIZ UD明朝 Medium" w:hAnsi="BIZ UD明朝 Medium"/>
          <w:bCs/>
          <w:sz w:val="22"/>
        </w:rPr>
      </w:pPr>
      <w:del w:id="13" w:author="宮里　馨一郎(経理課)" w:date="2025-01-15T13:44:00Z" w16du:dateUtc="2025-01-15T04:44:00Z">
        <w:r w:rsidRPr="003F0895" w:rsidDel="00135DAA">
          <w:rPr>
            <w:rFonts w:ascii="BIZ UD明朝 Medium" w:eastAsia="BIZ UD明朝 Medium" w:hAnsi="BIZ UD明朝 Medium" w:hint="eastAsia"/>
            <w:bCs/>
            <w:sz w:val="22"/>
          </w:rPr>
          <w:delText>令和７年４月１日～令和１０年３月３１日（３年間）</w:delText>
        </w:r>
        <w:r w:rsidR="00977026" w:rsidDel="00135DAA">
          <w:rPr>
            <w:rFonts w:ascii="BIZ UD明朝 Medium" w:eastAsia="BIZ UD明朝 Medium" w:hAnsi="BIZ UD明朝 Medium" w:hint="eastAsia"/>
            <w:bCs/>
            <w:sz w:val="22"/>
          </w:rPr>
          <w:delText>とする。</w:delText>
        </w:r>
        <w:r w:rsidR="00977026" w:rsidRPr="00977026" w:rsidDel="00135DAA">
          <w:rPr>
            <w:rFonts w:ascii="BIZ UD明朝 Medium" w:eastAsia="BIZ UD明朝 Medium" w:hAnsi="BIZ UD明朝 Medium" w:hint="eastAsia"/>
            <w:bCs/>
            <w:sz w:val="22"/>
          </w:rPr>
          <w:delText>ただし、３年を超える</w:delText>
        </w:r>
        <w:r w:rsidR="000078C0" w:rsidDel="00135DAA">
          <w:rPr>
            <w:rFonts w:ascii="BIZ UD明朝 Medium" w:eastAsia="BIZ UD明朝 Medium" w:hAnsi="BIZ UD明朝 Medium" w:hint="eastAsia"/>
            <w:bCs/>
            <w:sz w:val="22"/>
          </w:rPr>
          <w:delText>事業実施</w:delText>
        </w:r>
        <w:r w:rsidR="00977026" w:rsidRPr="00977026" w:rsidDel="00135DAA">
          <w:rPr>
            <w:rFonts w:ascii="BIZ UD明朝 Medium" w:eastAsia="BIZ UD明朝 Medium" w:hAnsi="BIZ UD明朝 Medium" w:hint="eastAsia"/>
            <w:bCs/>
            <w:sz w:val="22"/>
          </w:rPr>
          <w:delText>期間の企画</w:delText>
        </w:r>
        <w:r w:rsidR="000078C0" w:rsidDel="00135DAA">
          <w:rPr>
            <w:rFonts w:ascii="BIZ UD明朝 Medium" w:eastAsia="BIZ UD明朝 Medium" w:hAnsi="BIZ UD明朝 Medium" w:hint="eastAsia"/>
            <w:bCs/>
            <w:sz w:val="22"/>
          </w:rPr>
          <w:delText>提案</w:delText>
        </w:r>
        <w:r w:rsidR="00977026" w:rsidRPr="00977026" w:rsidDel="00135DAA">
          <w:rPr>
            <w:rFonts w:ascii="BIZ UD明朝 Medium" w:eastAsia="BIZ UD明朝 Medium" w:hAnsi="BIZ UD明朝 Medium" w:hint="eastAsia"/>
            <w:bCs/>
            <w:sz w:val="22"/>
          </w:rPr>
          <w:delText>を妨げるものではなく、３年を超えても</w:delText>
        </w:r>
        <w:r w:rsidR="000078C0" w:rsidDel="00135DAA">
          <w:rPr>
            <w:rFonts w:ascii="BIZ UD明朝 Medium" w:eastAsia="BIZ UD明朝 Medium" w:hAnsi="BIZ UD明朝 Medium" w:hint="eastAsia"/>
            <w:bCs/>
            <w:sz w:val="22"/>
          </w:rPr>
          <w:delText>なお</w:delText>
        </w:r>
        <w:r w:rsidR="00977026" w:rsidRPr="00977026" w:rsidDel="00135DAA">
          <w:rPr>
            <w:rFonts w:ascii="BIZ UD明朝 Medium" w:eastAsia="BIZ UD明朝 Medium" w:hAnsi="BIZ UD明朝 Medium" w:hint="eastAsia"/>
            <w:bCs/>
            <w:sz w:val="22"/>
          </w:rPr>
          <w:delText>本学にとって優れた提案であると判断した場合はこの限りではない。</w:delText>
        </w:r>
      </w:del>
    </w:p>
    <w:p w14:paraId="636DABDE" w14:textId="666D7B02" w:rsidR="001A382A" w:rsidRPr="00AB5E45" w:rsidDel="00135DAA" w:rsidRDefault="001A382A" w:rsidP="00015DE1">
      <w:pPr>
        <w:rPr>
          <w:del w:id="14" w:author="宮里　馨一郎(経理課)" w:date="2025-01-15T13:44:00Z" w16du:dateUtc="2025-01-15T04:44:00Z"/>
          <w:rFonts w:ascii="BIZ UD明朝 Medium" w:eastAsia="BIZ UD明朝 Medium" w:hAnsi="BIZ UD明朝 Medium"/>
          <w:bCs/>
          <w:sz w:val="22"/>
        </w:rPr>
      </w:pPr>
    </w:p>
    <w:p w14:paraId="433E67DB" w14:textId="6768EC50" w:rsidR="00015DE1" w:rsidRPr="003F0895" w:rsidDel="00135DAA" w:rsidRDefault="001A382A" w:rsidP="00015DE1">
      <w:pPr>
        <w:pStyle w:val="a3"/>
        <w:numPr>
          <w:ilvl w:val="0"/>
          <w:numId w:val="9"/>
        </w:numPr>
        <w:ind w:leftChars="0"/>
        <w:rPr>
          <w:del w:id="15" w:author="宮里　馨一郎(経理課)" w:date="2025-01-15T13:44:00Z" w16du:dateUtc="2025-01-15T04:44:00Z"/>
          <w:rFonts w:ascii="BIZ UD明朝 Medium" w:eastAsia="BIZ UD明朝 Medium" w:hAnsi="BIZ UD明朝 Medium"/>
          <w:bCs/>
          <w:sz w:val="22"/>
        </w:rPr>
      </w:pPr>
      <w:del w:id="16" w:author="宮里　馨一郎(経理課)" w:date="2025-01-15T13:44:00Z" w16du:dateUtc="2025-01-15T04:44:00Z">
        <w:r w:rsidRPr="003F0895" w:rsidDel="00135DAA">
          <w:rPr>
            <w:rFonts w:ascii="BIZ UD明朝 Medium" w:eastAsia="BIZ UD明朝 Medium" w:hAnsi="BIZ UD明朝 Medium" w:hint="eastAsia"/>
            <w:bCs/>
            <w:sz w:val="22"/>
          </w:rPr>
          <w:delText>企画競争に参加する者に必要な資格に関する事項</w:delText>
        </w:r>
      </w:del>
    </w:p>
    <w:p w14:paraId="3AFAE6FA" w14:textId="539A4E5C" w:rsidR="001A382A" w:rsidRPr="00955188" w:rsidDel="00135DAA" w:rsidRDefault="001A382A" w:rsidP="00955188">
      <w:pPr>
        <w:ind w:firstLineChars="100" w:firstLine="220"/>
        <w:rPr>
          <w:del w:id="17" w:author="宮里　馨一郎(経理課)" w:date="2025-01-15T13:44:00Z" w16du:dateUtc="2025-01-15T04:44:00Z"/>
          <w:rFonts w:ascii="BIZ UD明朝 Medium" w:eastAsia="BIZ UD明朝 Medium" w:hAnsi="BIZ UD明朝 Medium"/>
          <w:bCs/>
          <w:sz w:val="22"/>
        </w:rPr>
      </w:pPr>
      <w:del w:id="18" w:author="宮里　馨一郎(経理課)" w:date="2025-01-15T13:44:00Z" w16du:dateUtc="2025-01-15T04:44:00Z">
        <w:r w:rsidRPr="00955188" w:rsidDel="00135DAA">
          <w:rPr>
            <w:rFonts w:ascii="BIZ UD明朝 Medium" w:eastAsia="BIZ UD明朝 Medium" w:hAnsi="BIZ UD明朝 Medium" w:hint="eastAsia"/>
            <w:bCs/>
            <w:sz w:val="22"/>
          </w:rPr>
          <w:delText>参加資格要件については、</w:delText>
        </w:r>
        <w:r w:rsidR="004F6F3D" w:rsidRPr="00955188" w:rsidDel="00135DAA">
          <w:rPr>
            <w:rFonts w:ascii="BIZ UD明朝 Medium" w:eastAsia="BIZ UD明朝 Medium" w:hAnsi="BIZ UD明朝 Medium" w:hint="eastAsia"/>
            <w:bCs/>
            <w:sz w:val="22"/>
          </w:rPr>
          <w:delText>「琉球大学大学会館（全保連ステーション）カフェテリア運営事業」公募要領</w:delText>
        </w:r>
        <w:r w:rsidRPr="00955188" w:rsidDel="00135DAA">
          <w:rPr>
            <w:rFonts w:ascii="BIZ UD明朝 Medium" w:eastAsia="BIZ UD明朝 Medium" w:hAnsi="BIZ UD明朝 Medium" w:hint="eastAsia"/>
            <w:bCs/>
            <w:sz w:val="22"/>
          </w:rPr>
          <w:delText>「</w:delText>
        </w:r>
        <w:r w:rsidR="004F6F3D" w:rsidRPr="00955188" w:rsidDel="00135DAA">
          <w:rPr>
            <w:rFonts w:ascii="BIZ UD明朝 Medium" w:eastAsia="BIZ UD明朝 Medium" w:hAnsi="BIZ UD明朝 Medium" w:hint="eastAsia"/>
            <w:bCs/>
            <w:sz w:val="22"/>
          </w:rPr>
          <w:delText>５</w:delText>
        </w:r>
        <w:r w:rsidRPr="00955188" w:rsidDel="00135DAA">
          <w:rPr>
            <w:rFonts w:ascii="BIZ UD明朝 Medium" w:eastAsia="BIZ UD明朝 Medium" w:hAnsi="BIZ UD明朝 Medium" w:hint="eastAsia"/>
            <w:bCs/>
            <w:sz w:val="22"/>
          </w:rPr>
          <w:delText>.</w:delText>
        </w:r>
        <w:r w:rsidR="004F6F3D" w:rsidRPr="00955188" w:rsidDel="00135DAA">
          <w:rPr>
            <w:rFonts w:ascii="BIZ UD明朝 Medium" w:eastAsia="BIZ UD明朝 Medium" w:hAnsi="BIZ UD明朝 Medium" w:hint="eastAsia"/>
            <w:bCs/>
            <w:sz w:val="22"/>
          </w:rPr>
          <w:delText xml:space="preserve"> 企画競争に参加する者に必要な資格に関する事項</w:delText>
        </w:r>
        <w:r w:rsidRPr="00955188" w:rsidDel="00135DAA">
          <w:rPr>
            <w:rFonts w:ascii="BIZ UD明朝 Medium" w:eastAsia="BIZ UD明朝 Medium" w:hAnsi="BIZ UD明朝 Medium" w:hint="eastAsia"/>
            <w:bCs/>
            <w:sz w:val="22"/>
          </w:rPr>
          <w:delText>」のとおり。</w:delText>
        </w:r>
      </w:del>
    </w:p>
    <w:p w14:paraId="0CA4095A" w14:textId="61BCEED8" w:rsidR="00015DE1" w:rsidRPr="00977026" w:rsidDel="00135DAA" w:rsidRDefault="00015DE1" w:rsidP="00015DE1">
      <w:pPr>
        <w:rPr>
          <w:del w:id="19" w:author="宮里　馨一郎(経理課)" w:date="2025-01-15T13:44:00Z" w16du:dateUtc="2025-01-15T04:44:00Z"/>
          <w:rFonts w:ascii="BIZ UD明朝 Medium" w:eastAsia="BIZ UD明朝 Medium" w:hAnsi="BIZ UD明朝 Medium"/>
          <w:bCs/>
          <w:sz w:val="22"/>
        </w:rPr>
      </w:pPr>
    </w:p>
    <w:p w14:paraId="6ECD9F49" w14:textId="7EFC3AAC" w:rsidR="00015DE1" w:rsidRPr="003F0895" w:rsidDel="00135DAA" w:rsidRDefault="001A382A" w:rsidP="00015DE1">
      <w:pPr>
        <w:pStyle w:val="a3"/>
        <w:numPr>
          <w:ilvl w:val="0"/>
          <w:numId w:val="9"/>
        </w:numPr>
        <w:ind w:leftChars="0"/>
        <w:rPr>
          <w:del w:id="20" w:author="宮里　馨一郎(経理課)" w:date="2025-01-15T13:44:00Z" w16du:dateUtc="2025-01-15T04:44:00Z"/>
          <w:rFonts w:ascii="BIZ UD明朝 Medium" w:eastAsia="BIZ UD明朝 Medium" w:hAnsi="BIZ UD明朝 Medium"/>
          <w:bCs/>
          <w:sz w:val="22"/>
        </w:rPr>
      </w:pPr>
      <w:del w:id="21" w:author="宮里　馨一郎(経理課)" w:date="2025-01-15T13:44:00Z" w16du:dateUtc="2025-01-15T04:44:00Z">
        <w:r w:rsidRPr="003F0895" w:rsidDel="00135DAA">
          <w:rPr>
            <w:rFonts w:ascii="BIZ UD明朝 Medium" w:eastAsia="BIZ UD明朝 Medium" w:hAnsi="BIZ UD明朝 Medium" w:hint="eastAsia"/>
            <w:bCs/>
            <w:sz w:val="22"/>
          </w:rPr>
          <w:delText>公募要領等の交付場所及び問合せ先</w:delText>
        </w:r>
      </w:del>
    </w:p>
    <w:p w14:paraId="065F8532" w14:textId="69AF2108" w:rsidR="004F6F3D" w:rsidRPr="003F0895" w:rsidDel="00135DAA" w:rsidRDefault="001A382A" w:rsidP="00015DE1">
      <w:pPr>
        <w:ind w:leftChars="200" w:left="420"/>
        <w:rPr>
          <w:del w:id="22" w:author="宮里　馨一郎(経理課)" w:date="2025-01-15T13:44:00Z" w16du:dateUtc="2025-01-15T04:44:00Z"/>
          <w:rFonts w:ascii="BIZ UD明朝 Medium" w:eastAsia="BIZ UD明朝 Medium" w:hAnsi="BIZ UD明朝 Medium"/>
          <w:bCs/>
          <w:sz w:val="22"/>
          <w:lang w:eastAsia="zh-TW"/>
        </w:rPr>
      </w:pPr>
      <w:del w:id="23" w:author="宮里　馨一郎(経理課)" w:date="2025-01-15T13:44:00Z" w16du:dateUtc="2025-01-15T04:44:00Z">
        <w:r w:rsidRPr="003F0895" w:rsidDel="00135DAA">
          <w:rPr>
            <w:rFonts w:ascii="BIZ UD明朝 Medium" w:eastAsia="BIZ UD明朝 Medium" w:hAnsi="BIZ UD明朝 Medium" w:hint="eastAsia"/>
            <w:bCs/>
            <w:sz w:val="22"/>
            <w:lang w:eastAsia="zh-TW"/>
          </w:rPr>
          <w:delText>〒903-0213　沖縄県中頭郡西原町字千原１番地</w:delText>
        </w:r>
        <w:r w:rsidR="00E81671" w:rsidDel="00135DAA">
          <w:rPr>
            <w:rFonts w:ascii="BIZ UD明朝 Medium" w:eastAsia="BIZ UD明朝 Medium" w:hAnsi="BIZ UD明朝 Medium" w:hint="eastAsia"/>
            <w:bCs/>
            <w:sz w:val="22"/>
            <w:lang w:eastAsia="zh-TW"/>
          </w:rPr>
          <w:delText xml:space="preserve"> </w:delText>
        </w:r>
        <w:r w:rsidR="00E81671" w:rsidRPr="00E81671" w:rsidDel="00135DAA">
          <w:rPr>
            <w:rFonts w:ascii="BIZ UD明朝 Medium" w:eastAsia="BIZ UD明朝 Medium" w:hAnsi="BIZ UD明朝 Medium" w:hint="eastAsia"/>
            <w:bCs/>
            <w:sz w:val="22"/>
            <w:lang w:eastAsia="zh-TW"/>
          </w:rPr>
          <w:delText>本部管理棟２階</w:delText>
        </w:r>
      </w:del>
    </w:p>
    <w:p w14:paraId="3C74E48A" w14:textId="380E68EF" w:rsidR="00015DE1" w:rsidRPr="003F0895" w:rsidDel="00135DAA" w:rsidRDefault="00596D8A" w:rsidP="00015DE1">
      <w:pPr>
        <w:ind w:leftChars="200" w:left="420"/>
        <w:rPr>
          <w:del w:id="24" w:author="宮里　馨一郎(経理課)" w:date="2025-01-15T13:44:00Z" w16du:dateUtc="2025-01-15T04:44:00Z"/>
          <w:rFonts w:ascii="BIZ UD明朝 Medium" w:eastAsia="BIZ UD明朝 Medium" w:hAnsi="BIZ UD明朝 Medium"/>
          <w:bCs/>
          <w:sz w:val="22"/>
          <w:lang w:eastAsia="zh-TW"/>
        </w:rPr>
      </w:pPr>
      <w:del w:id="25" w:author="宮里　馨一郎(経理課)" w:date="2025-01-15T13:44:00Z" w16du:dateUtc="2025-01-15T04:44:00Z">
        <w:r w:rsidRPr="003F0895" w:rsidDel="00135DAA">
          <w:rPr>
            <w:rFonts w:ascii="BIZ UD明朝 Medium" w:eastAsia="BIZ UD明朝 Medium" w:hAnsi="BIZ UD明朝 Medium" w:hint="eastAsia"/>
            <w:bCs/>
            <w:sz w:val="22"/>
            <w:lang w:eastAsia="zh-TW"/>
          </w:rPr>
          <w:delText>国立大学法人琉球大学</w:delText>
        </w:r>
        <w:r w:rsidR="00E81671" w:rsidRPr="00E81671" w:rsidDel="00135DAA">
          <w:rPr>
            <w:rFonts w:ascii="BIZ UD明朝 Medium" w:eastAsia="BIZ UD明朝 Medium" w:hAnsi="BIZ UD明朝 Medium" w:hint="eastAsia"/>
            <w:bCs/>
            <w:sz w:val="22"/>
            <w:lang w:eastAsia="zh-TW"/>
          </w:rPr>
          <w:delText>財務部経理課契約第二係</w:delText>
        </w:r>
      </w:del>
    </w:p>
    <w:p w14:paraId="3A2EDBDA" w14:textId="63E0CE8A" w:rsidR="00015DE1" w:rsidRPr="003F0895" w:rsidDel="00135DAA" w:rsidRDefault="00596D8A" w:rsidP="00015DE1">
      <w:pPr>
        <w:ind w:leftChars="200" w:left="420"/>
        <w:rPr>
          <w:del w:id="26" w:author="宮里　馨一郎(経理課)" w:date="2025-01-15T13:44:00Z" w16du:dateUtc="2025-01-15T04:44:00Z"/>
          <w:rFonts w:ascii="BIZ UD明朝 Medium" w:eastAsia="BIZ UD明朝 Medium" w:hAnsi="BIZ UD明朝 Medium"/>
          <w:bCs/>
          <w:sz w:val="22"/>
        </w:rPr>
      </w:pPr>
      <w:del w:id="27" w:author="宮里　馨一郎(経理課)" w:date="2025-01-15T13:44:00Z" w16du:dateUtc="2025-01-15T04:44:00Z">
        <w:r w:rsidRPr="003F0895" w:rsidDel="00135DAA">
          <w:rPr>
            <w:rFonts w:ascii="BIZ UD明朝 Medium" w:eastAsia="BIZ UD明朝 Medium" w:hAnsi="BIZ UD明朝 Medium" w:hint="eastAsia"/>
            <w:bCs/>
            <w:sz w:val="22"/>
          </w:rPr>
          <w:delText>電話番号：098-895-</w:delText>
        </w:r>
        <w:r w:rsidR="00E81671" w:rsidRPr="00E81671" w:rsidDel="00135DAA">
          <w:rPr>
            <w:rFonts w:ascii="BIZ UD明朝 Medium" w:eastAsia="BIZ UD明朝 Medium" w:hAnsi="BIZ UD明朝 Medium"/>
            <w:bCs/>
            <w:sz w:val="22"/>
          </w:rPr>
          <w:delText>8088</w:delText>
        </w:r>
      </w:del>
    </w:p>
    <w:p w14:paraId="6EC28E10" w14:textId="719BDE6B" w:rsidR="00015DE1" w:rsidRPr="003F0895" w:rsidDel="00135DAA" w:rsidRDefault="00596D8A" w:rsidP="00015DE1">
      <w:pPr>
        <w:ind w:leftChars="200" w:left="420"/>
        <w:rPr>
          <w:del w:id="28" w:author="宮里　馨一郎(経理課)" w:date="2025-01-15T13:44:00Z" w16du:dateUtc="2025-01-15T04:44:00Z"/>
          <w:rFonts w:ascii="BIZ UD明朝 Medium" w:eastAsia="BIZ UD明朝 Medium" w:hAnsi="BIZ UD明朝 Medium"/>
          <w:bCs/>
          <w:sz w:val="22"/>
        </w:rPr>
      </w:pPr>
      <w:del w:id="29" w:author="宮里　馨一郎(経理課)" w:date="2025-01-15T13:44:00Z" w16du:dateUtc="2025-01-15T04:44:00Z">
        <w:r w:rsidRPr="003F0895" w:rsidDel="00135DAA">
          <w:rPr>
            <w:rFonts w:ascii="BIZ UD明朝 Medium" w:eastAsia="BIZ UD明朝 Medium" w:hAnsi="BIZ UD明朝 Medium" w:hint="eastAsia"/>
            <w:bCs/>
            <w:sz w:val="22"/>
          </w:rPr>
          <w:delText>メールアドレス</w:delText>
        </w:r>
        <w:r w:rsidR="00E81671" w:rsidDel="00135DAA">
          <w:rPr>
            <w:rFonts w:ascii="BIZ UD明朝 Medium" w:eastAsia="BIZ UD明朝 Medium" w:hAnsi="BIZ UD明朝 Medium" w:hint="eastAsia"/>
            <w:bCs/>
            <w:sz w:val="22"/>
          </w:rPr>
          <w:delText>：</w:delText>
        </w:r>
        <w:r w:rsidR="00E81671" w:rsidRPr="00E81671" w:rsidDel="00135DAA">
          <w:rPr>
            <w:rFonts w:ascii="BIZ UD明朝 Medium" w:eastAsia="BIZ UD明朝 Medium" w:hAnsi="BIZ UD明朝 Medium"/>
            <w:bCs/>
            <w:sz w:val="22"/>
          </w:rPr>
          <w:delText>kysd2k@acs.u-ryukyu.ac.jp</w:delText>
        </w:r>
      </w:del>
    </w:p>
    <w:p w14:paraId="519B745E" w14:textId="5646DA35" w:rsidR="001A382A" w:rsidDel="00135DAA" w:rsidRDefault="00596D8A" w:rsidP="00015DE1">
      <w:pPr>
        <w:ind w:leftChars="200" w:left="420"/>
        <w:rPr>
          <w:del w:id="30" w:author="宮里　馨一郎(経理課)" w:date="2025-01-15T13:44:00Z" w16du:dateUtc="2025-01-15T04:44:00Z"/>
          <w:rFonts w:ascii="BIZ UD明朝 Medium" w:eastAsia="BIZ UD明朝 Medium" w:hAnsi="BIZ UD明朝 Medium"/>
          <w:bCs/>
          <w:sz w:val="22"/>
        </w:rPr>
      </w:pPr>
      <w:del w:id="31" w:author="宮里　馨一郎(経理課)" w:date="2025-01-15T13:44:00Z" w16du:dateUtc="2025-01-15T04:44:00Z">
        <w:r w:rsidRPr="003F0895" w:rsidDel="00135DAA">
          <w:rPr>
            <w:rFonts w:ascii="BIZ UD明朝 Medium" w:eastAsia="BIZ UD明朝 Medium" w:hAnsi="BIZ UD明朝 Medium" w:hint="eastAsia"/>
            <w:bCs/>
            <w:sz w:val="22"/>
          </w:rPr>
          <w:delText>※公募内容についての質問は</w:delText>
        </w:r>
        <w:r w:rsidR="00E32ECC" w:rsidDel="00135DAA">
          <w:rPr>
            <w:rFonts w:ascii="BIZ UD明朝 Medium" w:eastAsia="BIZ UD明朝 Medium" w:hAnsi="BIZ UD明朝 Medium" w:hint="eastAsia"/>
            <w:bCs/>
            <w:sz w:val="22"/>
          </w:rPr>
          <w:delText>「</w:delText>
        </w:r>
        <w:r w:rsidR="00E32ECC" w:rsidRPr="003F0895" w:rsidDel="00135DAA">
          <w:rPr>
            <w:rFonts w:ascii="BIZ UD明朝 Medium" w:eastAsia="BIZ UD明朝 Medium" w:hAnsi="BIZ UD明朝 Medium" w:hint="eastAsia"/>
            <w:bCs/>
            <w:sz w:val="22"/>
          </w:rPr>
          <w:delText>様式</w:delText>
        </w:r>
        <w:r w:rsidR="00E32ECC" w:rsidDel="00135DAA">
          <w:rPr>
            <w:rFonts w:ascii="BIZ UD明朝 Medium" w:eastAsia="BIZ UD明朝 Medium" w:hAnsi="BIZ UD明朝 Medium" w:hint="eastAsia"/>
            <w:bCs/>
            <w:sz w:val="22"/>
          </w:rPr>
          <w:delText>１(公告３．関係)」</w:delText>
        </w:r>
        <w:r w:rsidRPr="003F0895" w:rsidDel="00135DAA">
          <w:rPr>
            <w:rFonts w:ascii="BIZ UD明朝 Medium" w:eastAsia="BIZ UD明朝 Medium" w:hAnsi="BIZ UD明朝 Medium" w:hint="eastAsia"/>
            <w:bCs/>
            <w:sz w:val="22"/>
          </w:rPr>
          <w:delText>にて受け付ける。</w:delText>
        </w:r>
      </w:del>
    </w:p>
    <w:p w14:paraId="7BA493BB" w14:textId="495860CF" w:rsidR="0070450E" w:rsidRPr="003F0895" w:rsidDel="00135DAA" w:rsidRDefault="0070450E" w:rsidP="00015DE1">
      <w:pPr>
        <w:ind w:leftChars="200" w:left="420"/>
        <w:rPr>
          <w:del w:id="32" w:author="宮里　馨一郎(経理課)" w:date="2025-01-15T13:44:00Z" w16du:dateUtc="2025-01-15T04:44:00Z"/>
          <w:rFonts w:ascii="BIZ UD明朝 Medium" w:eastAsia="BIZ UD明朝 Medium" w:hAnsi="BIZ UD明朝 Medium"/>
          <w:bCs/>
          <w:sz w:val="22"/>
        </w:rPr>
      </w:pPr>
      <w:del w:id="33" w:author="宮里　馨一郎(経理課)" w:date="2025-01-15T13:44:00Z" w16du:dateUtc="2025-01-15T04:44:00Z">
        <w:r w:rsidDel="00135DAA">
          <w:rPr>
            <w:rFonts w:ascii="BIZ UD明朝 Medium" w:eastAsia="BIZ UD明朝 Medium" w:hAnsi="BIZ UD明朝 Medium" w:hint="eastAsia"/>
            <w:bCs/>
            <w:sz w:val="22"/>
          </w:rPr>
          <w:delText xml:space="preserve">　受付期間：</w:delText>
        </w:r>
        <w:r w:rsidDel="00135DAA">
          <w:rPr>
            <w:rFonts w:ascii="BIZ UD明朝 Medium" w:eastAsia="BIZ UD明朝 Medium" w:hAnsi="BIZ UD明朝 Medium" w:hint="eastAsia"/>
            <w:sz w:val="22"/>
            <w:lang w:eastAsia="zh-TW"/>
          </w:rPr>
          <w:delText>令和７年１月１６日（木）～令和７年１月２４日（金）</w:delText>
        </w:r>
      </w:del>
    </w:p>
    <w:p w14:paraId="7D0736EC" w14:textId="5E86BE10" w:rsidR="00015DE1" w:rsidRPr="003F0895" w:rsidDel="00135DAA" w:rsidRDefault="00015DE1" w:rsidP="00015DE1">
      <w:pPr>
        <w:rPr>
          <w:del w:id="34" w:author="宮里　馨一郎(経理課)" w:date="2025-01-15T13:44:00Z" w16du:dateUtc="2025-01-15T04:44:00Z"/>
          <w:rFonts w:ascii="BIZ UD明朝 Medium" w:eastAsia="BIZ UD明朝 Medium" w:hAnsi="BIZ UD明朝 Medium"/>
          <w:bCs/>
          <w:sz w:val="22"/>
        </w:rPr>
      </w:pPr>
    </w:p>
    <w:p w14:paraId="6B36A45A" w14:textId="298D8D26" w:rsidR="00596D8A" w:rsidRPr="003F0895" w:rsidDel="00135DAA" w:rsidRDefault="00596D8A" w:rsidP="00015DE1">
      <w:pPr>
        <w:pStyle w:val="a3"/>
        <w:numPr>
          <w:ilvl w:val="0"/>
          <w:numId w:val="9"/>
        </w:numPr>
        <w:ind w:leftChars="0"/>
        <w:rPr>
          <w:del w:id="35" w:author="宮里　馨一郎(経理課)" w:date="2025-01-15T13:44:00Z" w16du:dateUtc="2025-01-15T04:44:00Z"/>
          <w:rFonts w:ascii="BIZ UD明朝 Medium" w:eastAsia="BIZ UD明朝 Medium" w:hAnsi="BIZ UD明朝 Medium"/>
          <w:bCs/>
          <w:sz w:val="22"/>
        </w:rPr>
      </w:pPr>
      <w:del w:id="36" w:author="宮里　馨一郎(経理課)" w:date="2025-01-15T13:44:00Z" w16du:dateUtc="2025-01-15T04:44:00Z">
        <w:r w:rsidRPr="003F0895" w:rsidDel="00135DAA">
          <w:rPr>
            <w:rFonts w:ascii="BIZ UD明朝 Medium" w:eastAsia="BIZ UD明朝 Medium" w:hAnsi="BIZ UD明朝 Medium" w:hint="eastAsia"/>
            <w:bCs/>
            <w:sz w:val="22"/>
          </w:rPr>
          <w:delText>提案書類の提出方法等</w:delText>
        </w:r>
      </w:del>
    </w:p>
    <w:p w14:paraId="00B90960" w14:textId="78900B62" w:rsidR="00244654" w:rsidRPr="003F0895" w:rsidDel="00135DAA" w:rsidRDefault="00015DE1" w:rsidP="00977026">
      <w:pPr>
        <w:ind w:left="1760" w:hangingChars="800" w:hanging="1760"/>
        <w:rPr>
          <w:del w:id="37" w:author="宮里　馨一郎(経理課)" w:date="2025-01-15T13:44:00Z" w16du:dateUtc="2025-01-15T04:44:00Z"/>
          <w:rFonts w:ascii="BIZ UD明朝 Medium" w:eastAsia="BIZ UD明朝 Medium" w:hAnsi="BIZ UD明朝 Medium"/>
          <w:bCs/>
          <w:sz w:val="22"/>
        </w:rPr>
      </w:pPr>
      <w:del w:id="38" w:author="宮里　馨一郎(経理課)" w:date="2025-01-15T13:44:00Z" w16du:dateUtc="2025-01-15T04:44:00Z">
        <w:r w:rsidRPr="003F0895" w:rsidDel="00135DAA">
          <w:rPr>
            <w:rFonts w:ascii="BIZ UD明朝 Medium" w:eastAsia="BIZ UD明朝 Medium" w:hAnsi="BIZ UD明朝 Medium" w:hint="eastAsia"/>
            <w:bCs/>
            <w:sz w:val="22"/>
          </w:rPr>
          <w:delText>（１）</w:delText>
        </w:r>
        <w:r w:rsidR="00596D8A" w:rsidRPr="003F0895" w:rsidDel="00135DAA">
          <w:rPr>
            <w:rFonts w:ascii="BIZ UD明朝 Medium" w:eastAsia="BIZ UD明朝 Medium" w:hAnsi="BIZ UD明朝 Medium" w:hint="eastAsia"/>
            <w:bCs/>
            <w:sz w:val="22"/>
          </w:rPr>
          <w:delText>提出方法</w:delText>
        </w:r>
        <w:r w:rsidR="00977026" w:rsidDel="00135DAA">
          <w:rPr>
            <w:rFonts w:ascii="BIZ UD明朝 Medium" w:eastAsia="BIZ UD明朝 Medium" w:hAnsi="BIZ UD明朝 Medium" w:hint="eastAsia"/>
            <w:bCs/>
            <w:sz w:val="22"/>
          </w:rPr>
          <w:delText>：</w:delText>
        </w:r>
        <w:r w:rsidR="004F6F3D" w:rsidRPr="003F0895" w:rsidDel="00135DAA">
          <w:rPr>
            <w:rFonts w:ascii="BIZ UD明朝 Medium" w:eastAsia="BIZ UD明朝 Medium" w:hAnsi="BIZ UD明朝 Medium" w:hint="eastAsia"/>
            <w:bCs/>
            <w:sz w:val="22"/>
          </w:rPr>
          <w:delText>「</w:delText>
        </w:r>
        <w:r w:rsidR="00596D8A" w:rsidRPr="003F0895" w:rsidDel="00135DAA">
          <w:rPr>
            <w:rFonts w:ascii="BIZ UD明朝 Medium" w:eastAsia="BIZ UD明朝 Medium" w:hAnsi="BIZ UD明朝 Medium" w:hint="eastAsia"/>
            <w:bCs/>
            <w:sz w:val="22"/>
          </w:rPr>
          <w:delText>琉球大学大学会館（全保連ステーション）カフェテリア運営事業</w:delText>
        </w:r>
        <w:r w:rsidR="004F6F3D" w:rsidRPr="003F0895" w:rsidDel="00135DAA">
          <w:rPr>
            <w:rFonts w:ascii="BIZ UD明朝 Medium" w:eastAsia="BIZ UD明朝 Medium" w:hAnsi="BIZ UD明朝 Medium" w:hint="eastAsia"/>
            <w:bCs/>
            <w:sz w:val="22"/>
          </w:rPr>
          <w:delText>」</w:delText>
        </w:r>
        <w:r w:rsidR="00596D8A" w:rsidRPr="003F0895" w:rsidDel="00135DAA">
          <w:rPr>
            <w:rFonts w:ascii="BIZ UD明朝 Medium" w:eastAsia="BIZ UD明朝 Medium" w:hAnsi="BIZ UD明朝 Medium" w:hint="eastAsia"/>
            <w:bCs/>
            <w:sz w:val="22"/>
          </w:rPr>
          <w:delText>公募</w:delText>
        </w:r>
        <w:r w:rsidR="00977026" w:rsidDel="00135DAA">
          <w:rPr>
            <w:rFonts w:ascii="BIZ UD明朝 Medium" w:eastAsia="BIZ UD明朝 Medium" w:hAnsi="BIZ UD明朝 Medium"/>
            <w:bCs/>
            <w:sz w:val="22"/>
          </w:rPr>
          <w:br/>
        </w:r>
        <w:r w:rsidR="00596D8A" w:rsidRPr="003F0895" w:rsidDel="00135DAA">
          <w:rPr>
            <w:rFonts w:ascii="BIZ UD明朝 Medium" w:eastAsia="BIZ UD明朝 Medium" w:hAnsi="BIZ UD明朝 Medium" w:hint="eastAsia"/>
            <w:bCs/>
            <w:sz w:val="22"/>
          </w:rPr>
          <w:delText>要領「</w:delText>
        </w:r>
        <w:r w:rsidR="004F6F3D" w:rsidRPr="003F0895" w:rsidDel="00135DAA">
          <w:rPr>
            <w:rFonts w:ascii="BIZ UD明朝 Medium" w:eastAsia="BIZ UD明朝 Medium" w:hAnsi="BIZ UD明朝 Medium" w:hint="eastAsia"/>
            <w:bCs/>
            <w:sz w:val="22"/>
          </w:rPr>
          <w:delText>７</w:delText>
        </w:r>
        <w:r w:rsidR="00596D8A" w:rsidRPr="003F0895" w:rsidDel="00135DAA">
          <w:rPr>
            <w:rFonts w:ascii="BIZ UD明朝 Medium" w:eastAsia="BIZ UD明朝 Medium" w:hAnsi="BIZ UD明朝 Medium" w:hint="eastAsia"/>
            <w:bCs/>
            <w:sz w:val="22"/>
          </w:rPr>
          <w:delText>.</w:delText>
        </w:r>
        <w:r w:rsidR="004F6F3D" w:rsidRPr="003F0895" w:rsidDel="00135DAA">
          <w:rPr>
            <w:rFonts w:ascii="BIZ UD明朝 Medium" w:eastAsia="BIZ UD明朝 Medium" w:hAnsi="BIZ UD明朝 Medium" w:hint="eastAsia"/>
            <w:sz w:val="22"/>
          </w:rPr>
          <w:delText xml:space="preserve"> 提出書類の受付期間及び提出方法等</w:delText>
        </w:r>
        <w:r w:rsidR="00596D8A" w:rsidRPr="003F0895" w:rsidDel="00135DAA">
          <w:rPr>
            <w:rFonts w:ascii="BIZ UD明朝 Medium" w:eastAsia="BIZ UD明朝 Medium" w:hAnsi="BIZ UD明朝 Medium" w:hint="eastAsia"/>
            <w:bCs/>
            <w:sz w:val="22"/>
          </w:rPr>
          <w:delText>」のとおり提出すること。</w:delText>
        </w:r>
      </w:del>
    </w:p>
    <w:p w14:paraId="4E8E56FB" w14:textId="0AE1A336" w:rsidR="00596D8A" w:rsidRPr="003F0895" w:rsidDel="00135DAA" w:rsidRDefault="00015DE1" w:rsidP="00977026">
      <w:pPr>
        <w:rPr>
          <w:del w:id="39" w:author="宮里　馨一郎(経理課)" w:date="2025-01-15T13:44:00Z" w16du:dateUtc="2025-01-15T04:44:00Z"/>
          <w:rFonts w:ascii="BIZ UD明朝 Medium" w:eastAsia="BIZ UD明朝 Medium" w:hAnsi="BIZ UD明朝 Medium"/>
          <w:bCs/>
          <w:sz w:val="22"/>
        </w:rPr>
      </w:pPr>
      <w:del w:id="40" w:author="宮里　馨一郎(経理課)" w:date="2025-01-15T13:44:00Z" w16du:dateUtc="2025-01-15T04:44:00Z">
        <w:r w:rsidRPr="003F0895" w:rsidDel="00135DAA">
          <w:rPr>
            <w:rFonts w:ascii="BIZ UD明朝 Medium" w:eastAsia="BIZ UD明朝 Medium" w:hAnsi="BIZ UD明朝 Medium" w:hint="eastAsia"/>
            <w:bCs/>
            <w:sz w:val="22"/>
          </w:rPr>
          <w:delText>（２）</w:delText>
        </w:r>
        <w:r w:rsidR="00244654" w:rsidRPr="003F0895" w:rsidDel="00135DAA">
          <w:rPr>
            <w:rFonts w:ascii="BIZ UD明朝 Medium" w:eastAsia="BIZ UD明朝 Medium" w:hAnsi="BIZ UD明朝 Medium" w:hint="eastAsia"/>
            <w:bCs/>
            <w:sz w:val="22"/>
          </w:rPr>
          <w:delText>提出期限</w:delText>
        </w:r>
        <w:r w:rsidR="00977026" w:rsidDel="00135DAA">
          <w:rPr>
            <w:rFonts w:ascii="BIZ UD明朝 Medium" w:eastAsia="BIZ UD明朝 Medium" w:hAnsi="BIZ UD明朝 Medium" w:hint="eastAsia"/>
            <w:bCs/>
            <w:sz w:val="22"/>
          </w:rPr>
          <w:delText>：</w:delText>
        </w:r>
        <w:r w:rsidR="00244654" w:rsidRPr="003F0895" w:rsidDel="00135DAA">
          <w:rPr>
            <w:rFonts w:ascii="BIZ UD明朝 Medium" w:eastAsia="BIZ UD明朝 Medium" w:hAnsi="BIZ UD明朝 Medium" w:hint="eastAsia"/>
            <w:bCs/>
            <w:sz w:val="22"/>
          </w:rPr>
          <w:delText>令和７年１月３１日（金）１７時必着</w:delText>
        </w:r>
      </w:del>
    </w:p>
    <w:p w14:paraId="3ABCF121" w14:textId="0D3EFDE6" w:rsidR="00015DE1" w:rsidRPr="003F0895" w:rsidDel="00135DAA" w:rsidRDefault="00015DE1" w:rsidP="00015DE1">
      <w:pPr>
        <w:rPr>
          <w:del w:id="41" w:author="宮里　馨一郎(経理課)" w:date="2025-01-15T13:44:00Z" w16du:dateUtc="2025-01-15T04:44:00Z"/>
          <w:rFonts w:ascii="BIZ UD明朝 Medium" w:eastAsia="BIZ UD明朝 Medium" w:hAnsi="BIZ UD明朝 Medium"/>
          <w:bCs/>
          <w:sz w:val="22"/>
        </w:rPr>
      </w:pPr>
    </w:p>
    <w:p w14:paraId="64D0A908" w14:textId="2959BFD8" w:rsidR="00015DE1" w:rsidRPr="003F0895" w:rsidDel="00135DAA" w:rsidRDefault="00244654" w:rsidP="00015DE1">
      <w:pPr>
        <w:pStyle w:val="a3"/>
        <w:numPr>
          <w:ilvl w:val="0"/>
          <w:numId w:val="9"/>
        </w:numPr>
        <w:ind w:leftChars="0"/>
        <w:rPr>
          <w:del w:id="42" w:author="宮里　馨一郎(経理課)" w:date="2025-01-15T13:44:00Z" w16du:dateUtc="2025-01-15T04:44:00Z"/>
          <w:rFonts w:ascii="BIZ UD明朝 Medium" w:eastAsia="BIZ UD明朝 Medium" w:hAnsi="BIZ UD明朝 Medium"/>
          <w:bCs/>
          <w:sz w:val="22"/>
        </w:rPr>
      </w:pPr>
      <w:del w:id="43" w:author="宮里　馨一郎(経理課)" w:date="2025-01-15T13:44:00Z" w16du:dateUtc="2025-01-15T04:44:00Z">
        <w:r w:rsidRPr="003F0895" w:rsidDel="00135DAA">
          <w:rPr>
            <w:rFonts w:ascii="BIZ UD明朝 Medium" w:eastAsia="BIZ UD明朝 Medium" w:hAnsi="BIZ UD明朝 Medium" w:hint="eastAsia"/>
            <w:bCs/>
            <w:sz w:val="22"/>
          </w:rPr>
          <w:delText>選定方法等</w:delText>
        </w:r>
      </w:del>
    </w:p>
    <w:p w14:paraId="62803099" w14:textId="3DC1611E" w:rsidR="00244654" w:rsidRPr="003F0895" w:rsidDel="00135DAA" w:rsidRDefault="00244654" w:rsidP="00015DE1">
      <w:pPr>
        <w:ind w:leftChars="100" w:left="210" w:firstLineChars="100" w:firstLine="220"/>
        <w:rPr>
          <w:del w:id="44" w:author="宮里　馨一郎(経理課)" w:date="2025-01-15T13:44:00Z" w16du:dateUtc="2025-01-15T04:44:00Z"/>
          <w:rFonts w:ascii="BIZ UD明朝 Medium" w:eastAsia="BIZ UD明朝 Medium" w:hAnsi="BIZ UD明朝 Medium"/>
          <w:bCs/>
          <w:sz w:val="22"/>
        </w:rPr>
      </w:pPr>
      <w:del w:id="45" w:author="宮里　馨一郎(経理課)" w:date="2025-01-15T13:44:00Z" w16du:dateUtc="2025-01-15T04:44:00Z">
        <w:r w:rsidRPr="003F0895" w:rsidDel="00135DAA">
          <w:rPr>
            <w:rFonts w:ascii="BIZ UD明朝 Medium" w:eastAsia="BIZ UD明朝 Medium" w:hAnsi="BIZ UD明朝 Medium" w:hint="eastAsia"/>
            <w:bCs/>
            <w:sz w:val="22"/>
          </w:rPr>
          <w:delText>選定方法等については、</w:delText>
        </w:r>
        <w:r w:rsidR="004F6F3D" w:rsidRPr="003F0895" w:rsidDel="00135DAA">
          <w:rPr>
            <w:rFonts w:ascii="BIZ UD明朝 Medium" w:eastAsia="BIZ UD明朝 Medium" w:hAnsi="BIZ UD明朝 Medium" w:hint="eastAsia"/>
            <w:bCs/>
            <w:sz w:val="22"/>
          </w:rPr>
          <w:delText>「琉球大学大学会館（全保連ステーション）カフェテリア運営事業」公募要領</w:delText>
        </w:r>
        <w:r w:rsidRPr="003F0895" w:rsidDel="00135DAA">
          <w:rPr>
            <w:rFonts w:ascii="BIZ UD明朝 Medium" w:eastAsia="BIZ UD明朝 Medium" w:hAnsi="BIZ UD明朝 Medium" w:hint="eastAsia"/>
            <w:bCs/>
            <w:sz w:val="22"/>
          </w:rPr>
          <w:delText>「</w:delText>
        </w:r>
        <w:r w:rsidR="004F6F3D" w:rsidRPr="003F0895" w:rsidDel="00135DAA">
          <w:rPr>
            <w:rFonts w:ascii="BIZ UD明朝 Medium" w:eastAsia="BIZ UD明朝 Medium" w:hAnsi="BIZ UD明朝 Medium" w:hint="eastAsia"/>
            <w:bCs/>
            <w:sz w:val="22"/>
          </w:rPr>
          <w:delText>８．事業者の選定</w:delText>
        </w:r>
        <w:r w:rsidRPr="003F0895" w:rsidDel="00135DAA">
          <w:rPr>
            <w:rFonts w:ascii="BIZ UD明朝 Medium" w:eastAsia="BIZ UD明朝 Medium" w:hAnsi="BIZ UD明朝 Medium" w:hint="eastAsia"/>
            <w:bCs/>
            <w:sz w:val="22"/>
          </w:rPr>
          <w:delText>」のとおり。</w:delText>
        </w:r>
      </w:del>
    </w:p>
    <w:p w14:paraId="3D49D636" w14:textId="3EB79703" w:rsidR="00015DE1" w:rsidRPr="003F0895" w:rsidDel="00135DAA" w:rsidRDefault="00015DE1" w:rsidP="00015DE1">
      <w:pPr>
        <w:rPr>
          <w:del w:id="46" w:author="宮里　馨一郎(経理課)" w:date="2025-01-15T13:44:00Z" w16du:dateUtc="2025-01-15T04:44:00Z"/>
          <w:rFonts w:ascii="BIZ UD明朝 Medium" w:eastAsia="BIZ UD明朝 Medium" w:hAnsi="BIZ UD明朝 Medium"/>
          <w:bCs/>
          <w:sz w:val="22"/>
        </w:rPr>
      </w:pPr>
    </w:p>
    <w:p w14:paraId="1DA78F44" w14:textId="5935AF69" w:rsidR="00015DE1" w:rsidRPr="003F0895" w:rsidDel="00135DAA" w:rsidRDefault="00244654" w:rsidP="00015DE1">
      <w:pPr>
        <w:pStyle w:val="a3"/>
        <w:numPr>
          <w:ilvl w:val="0"/>
          <w:numId w:val="9"/>
        </w:numPr>
        <w:ind w:leftChars="0"/>
        <w:rPr>
          <w:del w:id="47" w:author="宮里　馨一郎(経理課)" w:date="2025-01-15T13:44:00Z" w16du:dateUtc="2025-01-15T04:44:00Z"/>
          <w:rFonts w:ascii="BIZ UD明朝 Medium" w:eastAsia="BIZ UD明朝 Medium" w:hAnsi="BIZ UD明朝 Medium"/>
          <w:bCs/>
          <w:sz w:val="22"/>
        </w:rPr>
      </w:pPr>
      <w:del w:id="48" w:author="宮里　馨一郎(経理課)" w:date="2025-01-15T13:44:00Z" w16du:dateUtc="2025-01-15T04:44:00Z">
        <w:r w:rsidRPr="003F0895" w:rsidDel="00135DAA">
          <w:rPr>
            <w:rFonts w:ascii="BIZ UD明朝 Medium" w:eastAsia="BIZ UD明朝 Medium" w:hAnsi="BIZ UD明朝 Medium" w:hint="eastAsia"/>
            <w:bCs/>
            <w:sz w:val="22"/>
          </w:rPr>
          <w:delText>その他</w:delText>
        </w:r>
      </w:del>
    </w:p>
    <w:p w14:paraId="0CEEE8A1" w14:textId="08FBFA68" w:rsidR="00244654" w:rsidRPr="003F0895" w:rsidDel="00135DAA" w:rsidRDefault="00244654" w:rsidP="00015DE1">
      <w:pPr>
        <w:ind w:leftChars="100" w:left="210" w:firstLineChars="100" w:firstLine="220"/>
        <w:rPr>
          <w:del w:id="49" w:author="宮里　馨一郎(経理課)" w:date="2025-01-15T13:44:00Z" w16du:dateUtc="2025-01-15T04:44:00Z"/>
          <w:rFonts w:ascii="BIZ UD明朝 Medium" w:eastAsia="BIZ UD明朝 Medium" w:hAnsi="BIZ UD明朝 Medium"/>
          <w:bCs/>
          <w:sz w:val="22"/>
        </w:rPr>
      </w:pPr>
      <w:del w:id="50" w:author="宮里　馨一郎(経理課)" w:date="2025-01-15T13:44:00Z" w16du:dateUtc="2025-01-15T04:44:00Z">
        <w:r w:rsidRPr="003F0895" w:rsidDel="00135DAA">
          <w:rPr>
            <w:rFonts w:ascii="BIZ UD明朝 Medium" w:eastAsia="BIZ UD明朝 Medium" w:hAnsi="BIZ UD明朝 Medium" w:hint="eastAsia"/>
            <w:bCs/>
            <w:sz w:val="22"/>
          </w:rPr>
          <w:delText>本件に関するその他詳細は、</w:delText>
        </w:r>
        <w:r w:rsidR="004F6F3D" w:rsidRPr="003F0895" w:rsidDel="00135DAA">
          <w:rPr>
            <w:rFonts w:ascii="BIZ UD明朝 Medium" w:eastAsia="BIZ UD明朝 Medium" w:hAnsi="BIZ UD明朝 Medium" w:hint="eastAsia"/>
            <w:bCs/>
            <w:sz w:val="22"/>
          </w:rPr>
          <w:delText>「琉球大学大学会館（全保連ステーション）カフェテリア運営事業」公募要領</w:delText>
        </w:r>
        <w:r w:rsidRPr="003F0895" w:rsidDel="00135DAA">
          <w:rPr>
            <w:rFonts w:ascii="BIZ UD明朝 Medium" w:eastAsia="BIZ UD明朝 Medium" w:hAnsi="BIZ UD明朝 Medium" w:hint="eastAsia"/>
            <w:bCs/>
            <w:sz w:val="22"/>
          </w:rPr>
          <w:delText>等によるものとする。</w:delText>
        </w:r>
      </w:del>
    </w:p>
    <w:p w14:paraId="41982FB4" w14:textId="45C22479" w:rsidR="00015DE1" w:rsidDel="00135DAA" w:rsidRDefault="00015DE1" w:rsidP="00015DE1">
      <w:pPr>
        <w:rPr>
          <w:del w:id="51" w:author="宮里　馨一郎(経理課)" w:date="2025-01-15T13:44:00Z" w16du:dateUtc="2025-01-15T04:44:00Z"/>
          <w:rFonts w:ascii="BIZ UD明朝 Medium" w:eastAsia="BIZ UD明朝 Medium" w:hAnsi="BIZ UD明朝 Medium"/>
          <w:bCs/>
          <w:sz w:val="22"/>
        </w:rPr>
      </w:pPr>
    </w:p>
    <w:p w14:paraId="0A657782" w14:textId="43FE14BE" w:rsidR="00977026" w:rsidRPr="003F0895" w:rsidDel="00135DAA" w:rsidRDefault="00977026" w:rsidP="00015DE1">
      <w:pPr>
        <w:rPr>
          <w:del w:id="52" w:author="宮里　馨一郎(経理課)" w:date="2025-01-15T13:44:00Z" w16du:dateUtc="2025-01-15T04:44:00Z"/>
          <w:rFonts w:ascii="BIZ UD明朝 Medium" w:eastAsia="BIZ UD明朝 Medium" w:hAnsi="BIZ UD明朝 Medium"/>
          <w:bCs/>
          <w:sz w:val="22"/>
        </w:rPr>
      </w:pPr>
    </w:p>
    <w:p w14:paraId="1D15910C" w14:textId="1011CEC0" w:rsidR="001A382A" w:rsidRPr="003F0895" w:rsidDel="00135DAA" w:rsidRDefault="00244654" w:rsidP="00015DE1">
      <w:pPr>
        <w:ind w:firstLineChars="100" w:firstLine="220"/>
        <w:jc w:val="left"/>
        <w:rPr>
          <w:del w:id="53" w:author="宮里　馨一郎(経理課)" w:date="2025-01-15T13:44:00Z" w16du:dateUtc="2025-01-15T04:44:00Z"/>
          <w:rFonts w:ascii="BIZ UD明朝 Medium" w:eastAsia="BIZ UD明朝 Medium" w:hAnsi="BIZ UD明朝 Medium"/>
          <w:bCs/>
          <w:sz w:val="22"/>
          <w:lang w:eastAsia="zh-CN"/>
        </w:rPr>
      </w:pPr>
      <w:del w:id="54" w:author="宮里　馨一郎(経理課)" w:date="2025-01-15T13:44:00Z" w16du:dateUtc="2025-01-15T04:44:00Z">
        <w:r w:rsidRPr="003F0895" w:rsidDel="00135DAA">
          <w:rPr>
            <w:rFonts w:ascii="BIZ UD明朝 Medium" w:eastAsia="BIZ UD明朝 Medium" w:hAnsi="BIZ UD明朝 Medium" w:hint="eastAsia"/>
            <w:bCs/>
            <w:sz w:val="22"/>
            <w:lang w:eastAsia="zh-CN"/>
          </w:rPr>
          <w:delText>令和７年１月</w:delText>
        </w:r>
      </w:del>
      <w:del w:id="55" w:author="宮里　馨一郎(経理課)" w:date="2025-01-15T13:42:00Z" w16du:dateUtc="2025-01-15T04:42:00Z">
        <w:r w:rsidR="00E81671" w:rsidDel="00135DAA">
          <w:rPr>
            <w:rFonts w:ascii="BIZ UD明朝 Medium" w:eastAsia="BIZ UD明朝 Medium" w:hAnsi="BIZ UD明朝 Medium" w:hint="eastAsia"/>
            <w:bCs/>
            <w:sz w:val="22"/>
          </w:rPr>
          <w:delText xml:space="preserve">　　</w:delText>
        </w:r>
      </w:del>
      <w:del w:id="56" w:author="宮里　馨一郎(経理課)" w:date="2025-01-15T13:44:00Z" w16du:dateUtc="2025-01-15T04:44:00Z">
        <w:r w:rsidRPr="003F0895" w:rsidDel="00135DAA">
          <w:rPr>
            <w:rFonts w:ascii="BIZ UD明朝 Medium" w:eastAsia="BIZ UD明朝 Medium" w:hAnsi="BIZ UD明朝 Medium" w:hint="eastAsia"/>
            <w:bCs/>
            <w:sz w:val="22"/>
            <w:lang w:eastAsia="zh-CN"/>
          </w:rPr>
          <w:delText>日</w:delText>
        </w:r>
      </w:del>
    </w:p>
    <w:p w14:paraId="2D4E7092" w14:textId="1635646F" w:rsidR="00015DE1" w:rsidRPr="003F0895" w:rsidDel="00135DAA" w:rsidRDefault="00015DE1" w:rsidP="00015DE1">
      <w:pPr>
        <w:jc w:val="left"/>
        <w:rPr>
          <w:del w:id="57" w:author="宮里　馨一郎(経理課)" w:date="2025-01-15T13:44:00Z" w16du:dateUtc="2025-01-15T04:44:00Z"/>
          <w:rFonts w:ascii="BIZ UD明朝 Medium" w:eastAsia="BIZ UD明朝 Medium" w:hAnsi="BIZ UD明朝 Medium"/>
          <w:bCs/>
          <w:sz w:val="22"/>
          <w:lang w:eastAsia="zh-CN"/>
        </w:rPr>
      </w:pPr>
    </w:p>
    <w:p w14:paraId="20078D16" w14:textId="474AA278" w:rsidR="00244654" w:rsidRPr="003F0895" w:rsidDel="00135DAA" w:rsidRDefault="00244654" w:rsidP="00015DE1">
      <w:pPr>
        <w:ind w:right="840" w:firstLineChars="2584" w:firstLine="5685"/>
        <w:rPr>
          <w:del w:id="58" w:author="宮里　馨一郎(経理課)" w:date="2025-01-15T13:44:00Z" w16du:dateUtc="2025-01-15T04:44:00Z"/>
          <w:rFonts w:ascii="BIZ UD明朝 Medium" w:eastAsia="BIZ UD明朝 Medium" w:hAnsi="BIZ UD明朝 Medium"/>
          <w:bCs/>
          <w:sz w:val="22"/>
          <w:lang w:eastAsia="zh-CN"/>
        </w:rPr>
      </w:pPr>
      <w:del w:id="59" w:author="宮里　馨一郎(経理課)" w:date="2025-01-15T13:44:00Z" w16du:dateUtc="2025-01-15T04:44:00Z">
        <w:r w:rsidRPr="003F0895" w:rsidDel="00135DAA">
          <w:rPr>
            <w:rFonts w:ascii="BIZ UD明朝 Medium" w:eastAsia="BIZ UD明朝 Medium" w:hAnsi="BIZ UD明朝 Medium" w:hint="eastAsia"/>
            <w:bCs/>
            <w:sz w:val="22"/>
            <w:lang w:eastAsia="zh-CN"/>
          </w:rPr>
          <w:delText>国立大学法人琉球大学</w:delText>
        </w:r>
      </w:del>
    </w:p>
    <w:p w14:paraId="33251437" w14:textId="0C7D25B5" w:rsidR="00015DE1" w:rsidRPr="003F0895" w:rsidDel="00135DAA" w:rsidRDefault="00244654" w:rsidP="00E44EDA">
      <w:pPr>
        <w:ind w:right="-2" w:firstLineChars="2577" w:firstLine="5669"/>
        <w:rPr>
          <w:del w:id="60" w:author="宮里　馨一郎(経理課)" w:date="2025-01-15T13:44:00Z" w16du:dateUtc="2025-01-15T04:44:00Z"/>
          <w:rFonts w:ascii="BIZ UD明朝 Medium" w:eastAsia="BIZ UD明朝 Medium" w:hAnsi="BIZ UD明朝 Medium"/>
          <w:bCs/>
          <w:sz w:val="22"/>
        </w:rPr>
      </w:pPr>
      <w:del w:id="61" w:author="宮里　馨一郎(経理課)" w:date="2025-01-15T13:44:00Z" w16du:dateUtc="2025-01-15T04:44:00Z">
        <w:r w:rsidRPr="003F0895" w:rsidDel="00135DAA">
          <w:rPr>
            <w:rFonts w:ascii="BIZ UD明朝 Medium" w:eastAsia="BIZ UD明朝 Medium" w:hAnsi="BIZ UD明朝 Medium" w:hint="eastAsia"/>
            <w:bCs/>
            <w:sz w:val="22"/>
          </w:rPr>
          <w:delText xml:space="preserve">学長　　</w:delText>
        </w:r>
        <w:r w:rsidR="00E44EDA" w:rsidRPr="003F0895" w:rsidDel="00135DAA">
          <w:rPr>
            <w:rFonts w:ascii="BIZ UD明朝 Medium" w:eastAsia="BIZ UD明朝 Medium" w:hAnsi="BIZ UD明朝 Medium" w:hint="eastAsia"/>
            <w:bCs/>
            <w:sz w:val="22"/>
          </w:rPr>
          <w:delText xml:space="preserve">　</w:delText>
        </w:r>
        <w:r w:rsidR="00015DE1" w:rsidRPr="003F0895" w:rsidDel="00135DAA">
          <w:rPr>
            <w:rFonts w:ascii="BIZ UD明朝 Medium" w:eastAsia="BIZ UD明朝 Medium" w:hAnsi="BIZ UD明朝 Medium" w:hint="eastAsia"/>
            <w:bCs/>
            <w:sz w:val="22"/>
          </w:rPr>
          <w:delText xml:space="preserve">　</w:delText>
        </w:r>
        <w:r w:rsidR="00E44EDA" w:rsidRPr="003F0895" w:rsidDel="00135DAA">
          <w:rPr>
            <w:rFonts w:ascii="BIZ UD明朝 Medium" w:eastAsia="BIZ UD明朝 Medium" w:hAnsi="BIZ UD明朝 Medium" w:hint="eastAsia"/>
            <w:bCs/>
            <w:sz w:val="22"/>
          </w:rPr>
          <w:delText xml:space="preserve">　</w:delText>
        </w:r>
        <w:r w:rsidRPr="003F0895" w:rsidDel="00135DAA">
          <w:rPr>
            <w:rFonts w:ascii="BIZ UD明朝 Medium" w:eastAsia="BIZ UD明朝 Medium" w:hAnsi="BIZ UD明朝 Medium" w:hint="eastAsia"/>
            <w:bCs/>
            <w:sz w:val="22"/>
          </w:rPr>
          <w:delText>西</w:delText>
        </w:r>
        <w:r w:rsidR="00E44EDA" w:rsidRPr="003F0895" w:rsidDel="00135DAA">
          <w:rPr>
            <w:rFonts w:ascii="BIZ UD明朝 Medium" w:eastAsia="BIZ UD明朝 Medium" w:hAnsi="BIZ UD明朝 Medium" w:hint="eastAsia"/>
            <w:bCs/>
            <w:sz w:val="22"/>
          </w:rPr>
          <w:delText xml:space="preserve">　</w:delText>
        </w:r>
        <w:r w:rsidRPr="003F0895" w:rsidDel="00135DAA">
          <w:rPr>
            <w:rFonts w:ascii="BIZ UD明朝 Medium" w:eastAsia="BIZ UD明朝 Medium" w:hAnsi="BIZ UD明朝 Medium" w:hint="eastAsia"/>
            <w:bCs/>
            <w:sz w:val="22"/>
          </w:rPr>
          <w:delText>田</w:delText>
        </w:r>
        <w:r w:rsidR="00015DE1" w:rsidRPr="003F0895" w:rsidDel="00135DAA">
          <w:rPr>
            <w:rFonts w:ascii="BIZ UD明朝 Medium" w:eastAsia="BIZ UD明朝 Medium" w:hAnsi="BIZ UD明朝 Medium" w:hint="eastAsia"/>
            <w:bCs/>
            <w:sz w:val="22"/>
          </w:rPr>
          <w:delText xml:space="preserve">　</w:delText>
        </w:r>
        <w:r w:rsidR="00E44EDA" w:rsidRPr="003F0895" w:rsidDel="00135DAA">
          <w:rPr>
            <w:rFonts w:ascii="BIZ UD明朝 Medium" w:eastAsia="BIZ UD明朝 Medium" w:hAnsi="BIZ UD明朝 Medium" w:hint="eastAsia"/>
            <w:bCs/>
            <w:sz w:val="22"/>
          </w:rPr>
          <w:delText xml:space="preserve">　</w:delText>
        </w:r>
        <w:r w:rsidRPr="003F0895" w:rsidDel="00135DAA">
          <w:rPr>
            <w:rFonts w:ascii="BIZ UD明朝 Medium" w:eastAsia="BIZ UD明朝 Medium" w:hAnsi="BIZ UD明朝 Medium" w:hint="eastAsia"/>
            <w:bCs/>
            <w:sz w:val="22"/>
          </w:rPr>
          <w:delText>睦</w:delText>
        </w:r>
      </w:del>
    </w:p>
    <w:p w14:paraId="0FBA73F7" w14:textId="329A18C4" w:rsidR="00E44EDA" w:rsidRPr="003F0895" w:rsidDel="00135DAA" w:rsidRDefault="00244654" w:rsidP="00E44EDA">
      <w:pPr>
        <w:ind w:right="-2" w:firstLineChars="2577" w:firstLine="5669"/>
        <w:rPr>
          <w:del w:id="62" w:author="宮里　馨一郎(経理課)" w:date="2025-01-15T13:44:00Z" w16du:dateUtc="2025-01-15T04:44:00Z"/>
          <w:rFonts w:ascii="BIZ UD明朝 Medium" w:eastAsia="BIZ UD明朝 Medium" w:hAnsi="BIZ UD明朝 Medium"/>
          <w:bCs/>
          <w:sz w:val="22"/>
        </w:rPr>
      </w:pPr>
      <w:del w:id="63" w:author="宮里　馨一郎(経理課)" w:date="2025-01-15T13:44:00Z" w16du:dateUtc="2025-01-15T04:44:00Z">
        <w:r w:rsidRPr="003F0895" w:rsidDel="00135DAA">
          <w:rPr>
            <w:rFonts w:ascii="BIZ UD明朝 Medium" w:eastAsia="BIZ UD明朝 Medium" w:hAnsi="BIZ UD明朝 Medium" w:hint="eastAsia"/>
            <w:bCs/>
            <w:sz w:val="22"/>
          </w:rPr>
          <w:delText xml:space="preserve">代理人　</w:delText>
        </w:r>
      </w:del>
    </w:p>
    <w:p w14:paraId="01FAE7A0" w14:textId="236DB1BB" w:rsidR="00015DE1" w:rsidRPr="003F0895" w:rsidDel="00135DAA" w:rsidRDefault="00E44EDA" w:rsidP="00E44EDA">
      <w:pPr>
        <w:ind w:right="-2" w:firstLineChars="2577" w:firstLine="5669"/>
        <w:rPr>
          <w:del w:id="64" w:author="宮里　馨一郎(経理課)" w:date="2025-01-15T13:44:00Z" w16du:dateUtc="2025-01-15T04:44:00Z"/>
          <w:rFonts w:ascii="BIZ UD明朝 Medium" w:eastAsia="BIZ UD明朝 Medium" w:hAnsi="BIZ UD明朝 Medium"/>
          <w:bCs/>
          <w:sz w:val="22"/>
        </w:rPr>
      </w:pPr>
      <w:del w:id="65" w:author="宮里　馨一郎(経理課)" w:date="2025-01-15T13:44:00Z" w16du:dateUtc="2025-01-15T04:44:00Z">
        <w:r w:rsidRPr="003F0895" w:rsidDel="00135DAA">
          <w:rPr>
            <w:rFonts w:ascii="BIZ UD明朝 Medium" w:eastAsia="BIZ UD明朝 Medium" w:hAnsi="BIZ UD明朝 Medium" w:hint="eastAsia"/>
            <w:bCs/>
            <w:sz w:val="22"/>
          </w:rPr>
          <w:delText>財務担当理事　大　城　　功</w:delText>
        </w:r>
      </w:del>
    </w:p>
    <w:p w14:paraId="5BFC5A0B" w14:textId="30B5B181" w:rsidR="00977026" w:rsidDel="00135DAA" w:rsidRDefault="00244654" w:rsidP="00977026">
      <w:pPr>
        <w:ind w:firstLineChars="3028" w:firstLine="6662"/>
        <w:jc w:val="left"/>
        <w:rPr>
          <w:del w:id="66" w:author="宮里　馨一郎(経理課)" w:date="2025-01-15T13:44:00Z" w16du:dateUtc="2025-01-15T04:44:00Z"/>
          <w:rFonts w:ascii="BIZ UD明朝 Medium" w:eastAsia="BIZ UD明朝 Medium" w:hAnsi="BIZ UD明朝 Medium"/>
          <w:bCs/>
          <w:sz w:val="22"/>
          <w:lang w:eastAsia="zh-TW"/>
        </w:rPr>
      </w:pPr>
      <w:del w:id="67" w:author="宮里　馨一郎(経理課)" w:date="2025-01-15T13:44:00Z" w16du:dateUtc="2025-01-15T04:44:00Z">
        <w:r w:rsidRPr="003F0895" w:rsidDel="00135DAA">
          <w:rPr>
            <w:rFonts w:ascii="BIZ UD明朝 Medium" w:eastAsia="BIZ UD明朝 Medium" w:hAnsi="BIZ UD明朝 Medium" w:hint="eastAsia"/>
            <w:bCs/>
            <w:sz w:val="22"/>
            <w:lang w:eastAsia="zh-TW"/>
          </w:rPr>
          <w:delText>（公</w:delText>
        </w:r>
        <w:r w:rsidR="00E44EDA" w:rsidRPr="003F0895" w:rsidDel="00135DAA">
          <w:rPr>
            <w:rFonts w:ascii="BIZ UD明朝 Medium" w:eastAsia="BIZ UD明朝 Medium" w:hAnsi="BIZ UD明朝 Medium" w:hint="eastAsia"/>
            <w:bCs/>
            <w:sz w:val="22"/>
            <w:lang w:eastAsia="zh-TW"/>
          </w:rPr>
          <w:delText xml:space="preserve">　</w:delText>
        </w:r>
        <w:r w:rsidRPr="003F0895" w:rsidDel="00135DAA">
          <w:rPr>
            <w:rFonts w:ascii="BIZ UD明朝 Medium" w:eastAsia="BIZ UD明朝 Medium" w:hAnsi="BIZ UD明朝 Medium" w:hint="eastAsia"/>
            <w:bCs/>
            <w:sz w:val="22"/>
            <w:lang w:eastAsia="zh-TW"/>
          </w:rPr>
          <w:delText>印</w:delText>
        </w:r>
        <w:r w:rsidR="00E44EDA" w:rsidRPr="003F0895" w:rsidDel="00135DAA">
          <w:rPr>
            <w:rFonts w:ascii="BIZ UD明朝 Medium" w:eastAsia="BIZ UD明朝 Medium" w:hAnsi="BIZ UD明朝 Medium" w:hint="eastAsia"/>
            <w:bCs/>
            <w:sz w:val="22"/>
            <w:lang w:eastAsia="zh-TW"/>
          </w:rPr>
          <w:delText xml:space="preserve">　</w:delText>
        </w:r>
        <w:r w:rsidRPr="003F0895" w:rsidDel="00135DAA">
          <w:rPr>
            <w:rFonts w:ascii="BIZ UD明朝 Medium" w:eastAsia="BIZ UD明朝 Medium" w:hAnsi="BIZ UD明朝 Medium" w:hint="eastAsia"/>
            <w:bCs/>
            <w:sz w:val="22"/>
            <w:lang w:eastAsia="zh-TW"/>
          </w:rPr>
          <w:delText>省</w:delText>
        </w:r>
        <w:r w:rsidR="00E44EDA" w:rsidRPr="003F0895" w:rsidDel="00135DAA">
          <w:rPr>
            <w:rFonts w:ascii="BIZ UD明朝 Medium" w:eastAsia="BIZ UD明朝 Medium" w:hAnsi="BIZ UD明朝 Medium" w:hint="eastAsia"/>
            <w:bCs/>
            <w:sz w:val="22"/>
            <w:lang w:eastAsia="zh-TW"/>
          </w:rPr>
          <w:delText xml:space="preserve">　</w:delText>
        </w:r>
        <w:r w:rsidRPr="003F0895" w:rsidDel="00135DAA">
          <w:rPr>
            <w:rFonts w:ascii="BIZ UD明朝 Medium" w:eastAsia="BIZ UD明朝 Medium" w:hAnsi="BIZ UD明朝 Medium" w:hint="eastAsia"/>
            <w:bCs/>
            <w:sz w:val="22"/>
            <w:lang w:eastAsia="zh-TW"/>
          </w:rPr>
          <w:delText>略）</w:delText>
        </w:r>
        <w:r w:rsidR="00977026" w:rsidDel="00135DAA">
          <w:rPr>
            <w:rFonts w:ascii="BIZ UD明朝 Medium" w:eastAsia="BIZ UD明朝 Medium" w:hAnsi="BIZ UD明朝 Medium"/>
            <w:bCs/>
            <w:sz w:val="22"/>
            <w:lang w:eastAsia="zh-TW"/>
          </w:rPr>
          <w:br w:type="page"/>
        </w:r>
      </w:del>
    </w:p>
    <w:p w14:paraId="03099315" w14:textId="49FA20C2" w:rsidR="00E81671" w:rsidRPr="00E81671" w:rsidRDefault="00E81671" w:rsidP="00135DAA">
      <w:pPr>
        <w:ind w:firstLineChars="3028" w:firstLine="6359"/>
        <w:jc w:val="left"/>
        <w:rPr>
          <w:rFonts w:ascii="BIZ UD明朝 Medium" w:eastAsia="BIZ UD明朝 Medium" w:hAnsi="BIZ UD明朝 Medium"/>
          <w:lang w:eastAsia="zh-TW"/>
        </w:rPr>
        <w:pPrChange w:id="68" w:author="宮里　馨一郎(経理課)" w:date="2025-01-15T13:44:00Z" w16du:dateUtc="2025-01-15T04:44:00Z">
          <w:pPr>
            <w:jc w:val="right"/>
          </w:pPr>
        </w:pPrChange>
      </w:pPr>
      <w:r w:rsidRPr="00E81671">
        <w:rPr>
          <w:rFonts w:ascii="BIZ UD明朝 Medium" w:eastAsia="BIZ UD明朝 Medium" w:hAnsi="BIZ UD明朝 Medium" w:hint="eastAsia"/>
          <w:lang w:eastAsia="zh-TW"/>
        </w:rPr>
        <w:lastRenderedPageBreak/>
        <w:t>【様式１</w:t>
      </w:r>
      <w:r w:rsidR="00E32ECC" w:rsidRPr="00E32ECC">
        <w:rPr>
          <w:rFonts w:ascii="BIZ UD明朝 Medium" w:eastAsia="BIZ UD明朝 Medium" w:hAnsi="BIZ UD明朝 Medium" w:hint="eastAsia"/>
          <w:lang w:eastAsia="zh-TW"/>
        </w:rPr>
        <w:t>(公告３．関係)</w:t>
      </w:r>
      <w:r w:rsidRPr="00E81671">
        <w:rPr>
          <w:rFonts w:ascii="BIZ UD明朝 Medium" w:eastAsia="BIZ UD明朝 Medium" w:hAnsi="BIZ UD明朝 Medium" w:hint="eastAsia"/>
          <w:lang w:eastAsia="zh-TW"/>
        </w:rPr>
        <w:t>】</w:t>
      </w:r>
    </w:p>
    <w:p w14:paraId="6D41C464" w14:textId="77777777" w:rsidR="00E81671" w:rsidRPr="00E81671" w:rsidRDefault="00E81671" w:rsidP="00E81671">
      <w:pPr>
        <w:jc w:val="right"/>
        <w:rPr>
          <w:rFonts w:ascii="BIZ UD明朝 Medium" w:eastAsia="BIZ UD明朝 Medium" w:hAnsi="BIZ UD明朝 Medium" w:cs="Times New Roman"/>
          <w:color w:val="000000"/>
          <w:szCs w:val="21"/>
          <w:lang w:eastAsia="zh-TW"/>
        </w:rPr>
      </w:pPr>
    </w:p>
    <w:p w14:paraId="0F1826DE" w14:textId="77777777" w:rsidR="00E81671" w:rsidRPr="00E81671" w:rsidRDefault="00E81671" w:rsidP="00E81671">
      <w:pPr>
        <w:jc w:val="center"/>
        <w:rPr>
          <w:rFonts w:ascii="BIZ UD明朝 Medium" w:eastAsia="BIZ UD明朝 Medium" w:hAnsi="BIZ UD明朝 Medium" w:cs="Times New Roman"/>
          <w:sz w:val="36"/>
          <w:szCs w:val="36"/>
        </w:rPr>
      </w:pPr>
      <w:r w:rsidRPr="00E81671">
        <w:rPr>
          <w:rFonts w:ascii="BIZ UD明朝 Medium" w:eastAsia="BIZ UD明朝 Medium" w:hAnsi="BIZ UD明朝 Medium" w:cs="Times New Roman" w:hint="eastAsia"/>
          <w:sz w:val="36"/>
          <w:szCs w:val="36"/>
        </w:rPr>
        <w:t>公募に関する質問書</w:t>
      </w:r>
    </w:p>
    <w:p w14:paraId="2C97D3EA" w14:textId="77777777" w:rsidR="00E81671" w:rsidRPr="00E81671" w:rsidRDefault="00E81671" w:rsidP="00E81671">
      <w:pPr>
        <w:overflowPunct w:val="0"/>
        <w:textAlignment w:val="baseline"/>
        <w:rPr>
          <w:rFonts w:ascii="BIZ UD明朝 Medium" w:eastAsia="BIZ UD明朝 Medium" w:hAnsi="BIZ UD明朝 Medium" w:cs="Times New Roman"/>
          <w:color w:val="000000"/>
          <w:spacing w:val="2"/>
          <w:szCs w:val="21"/>
        </w:rPr>
      </w:pPr>
    </w:p>
    <w:p w14:paraId="57A97380" w14:textId="6EB70F34" w:rsidR="00E81671" w:rsidRPr="00E81671" w:rsidRDefault="00E81671" w:rsidP="00E81671">
      <w:pPr>
        <w:overflowPunct w:val="0"/>
        <w:jc w:val="right"/>
        <w:textAlignment w:val="baseline"/>
        <w:rPr>
          <w:rFonts w:ascii="BIZ UD明朝 Medium" w:eastAsia="BIZ UD明朝 Medium" w:hAnsi="BIZ UD明朝 Medium" w:cs="Times New Roman"/>
          <w:color w:val="000000"/>
          <w:spacing w:val="2"/>
          <w:szCs w:val="21"/>
        </w:rPr>
      </w:pPr>
      <w:r w:rsidRPr="00E81671">
        <w:rPr>
          <w:rFonts w:ascii="BIZ UD明朝 Medium" w:eastAsia="BIZ UD明朝 Medium" w:hAnsi="BIZ UD明朝 Medium" w:hint="eastAsia"/>
          <w:color w:val="000000"/>
          <w:szCs w:val="21"/>
        </w:rPr>
        <w:t>令和７年　　月　　日</w:t>
      </w:r>
    </w:p>
    <w:p w14:paraId="1AC0D7E2" w14:textId="77777777" w:rsidR="00E81671" w:rsidRPr="00E81671" w:rsidRDefault="00E81671" w:rsidP="00E81671">
      <w:pPr>
        <w:rPr>
          <w:rFonts w:ascii="BIZ UD明朝 Medium" w:eastAsia="BIZ UD明朝 Medium" w:hAnsi="BIZ UD明朝 Medium" w:cs="Times New Roman"/>
        </w:rPr>
      </w:pPr>
    </w:p>
    <w:p w14:paraId="7326BF88" w14:textId="77777777" w:rsidR="00E81671" w:rsidRPr="00E81671" w:rsidRDefault="00E81671" w:rsidP="00E81671">
      <w:pPr>
        <w:rPr>
          <w:rFonts w:ascii="BIZ UD明朝 Medium" w:eastAsia="BIZ UD明朝 Medium" w:hAnsi="BIZ UD明朝 Medium"/>
          <w:lang w:eastAsia="zh-TW"/>
        </w:rPr>
      </w:pPr>
      <w:r w:rsidRPr="00E81671">
        <w:rPr>
          <w:rFonts w:ascii="BIZ UD明朝 Medium" w:eastAsia="BIZ UD明朝 Medium" w:hAnsi="BIZ UD明朝 Medium" w:hint="eastAsia"/>
          <w:lang w:eastAsia="zh-TW"/>
        </w:rPr>
        <w:t>沖縄県中頭郡西原町字千原１番地</w:t>
      </w:r>
    </w:p>
    <w:p w14:paraId="308EBAB8" w14:textId="77777777" w:rsidR="00E81671" w:rsidRPr="00E81671" w:rsidRDefault="00E81671" w:rsidP="00E81671">
      <w:pPr>
        <w:rPr>
          <w:rFonts w:ascii="BIZ UD明朝 Medium" w:eastAsia="BIZ UD明朝 Medium" w:hAnsi="BIZ UD明朝 Medium"/>
          <w:lang w:eastAsia="zh-CN"/>
        </w:rPr>
      </w:pPr>
      <w:r w:rsidRPr="00E81671">
        <w:rPr>
          <w:rFonts w:ascii="BIZ UD明朝 Medium" w:eastAsia="BIZ UD明朝 Medium" w:hAnsi="BIZ UD明朝 Medium"/>
          <w:lang w:eastAsia="zh-CN"/>
        </w:rPr>
        <w:t>国立大学法人琉球大学</w:t>
      </w:r>
    </w:p>
    <w:p w14:paraId="6E9DF77D" w14:textId="7A304D5B" w:rsidR="00E81671" w:rsidRPr="00E81671" w:rsidRDefault="00E81671" w:rsidP="00E81671">
      <w:pPr>
        <w:rPr>
          <w:rFonts w:ascii="BIZ UD明朝 Medium" w:eastAsia="BIZ UD明朝 Medium" w:hAnsi="BIZ UD明朝 Medium"/>
          <w:lang w:eastAsia="zh-CN"/>
        </w:rPr>
      </w:pPr>
      <w:r w:rsidRPr="00E81671">
        <w:rPr>
          <w:rFonts w:ascii="BIZ UD明朝 Medium" w:eastAsia="BIZ UD明朝 Medium" w:hAnsi="BIZ UD明朝 Medium" w:hint="eastAsia"/>
          <w:lang w:eastAsia="zh-CN"/>
        </w:rPr>
        <w:t xml:space="preserve">学　　　　長　　</w:t>
      </w:r>
      <w:r w:rsidRPr="00E81671">
        <w:rPr>
          <w:rFonts w:ascii="BIZ UD明朝 Medium" w:eastAsia="BIZ UD明朝 Medium" w:hAnsi="BIZ UD明朝 Medium"/>
          <w:lang w:eastAsia="zh-CN"/>
        </w:rPr>
        <w:t xml:space="preserve">　西　　田　　睦</w:t>
      </w:r>
    </w:p>
    <w:p w14:paraId="3D2C5DA9" w14:textId="77777777" w:rsidR="00E81671" w:rsidRPr="00E81671" w:rsidRDefault="00E81671" w:rsidP="00E81671">
      <w:pPr>
        <w:rPr>
          <w:rFonts w:ascii="BIZ UD明朝 Medium" w:eastAsia="BIZ UD明朝 Medium" w:hAnsi="BIZ UD明朝 Medium"/>
        </w:rPr>
      </w:pPr>
      <w:r w:rsidRPr="00E81671">
        <w:rPr>
          <w:rFonts w:ascii="BIZ UD明朝 Medium" w:eastAsia="BIZ UD明朝 Medium" w:hAnsi="BIZ UD明朝 Medium"/>
        </w:rPr>
        <w:t>代　 理　 人</w:t>
      </w:r>
    </w:p>
    <w:p w14:paraId="6A1201EC" w14:textId="11B0FE1C" w:rsidR="00E81671" w:rsidRPr="00E81671" w:rsidRDefault="00E81671" w:rsidP="00E81671">
      <w:pPr>
        <w:rPr>
          <w:rFonts w:ascii="BIZ UD明朝 Medium" w:eastAsia="BIZ UD明朝 Medium" w:hAnsi="BIZ UD明朝 Medium"/>
        </w:rPr>
      </w:pPr>
      <w:r w:rsidRPr="00E81671">
        <w:rPr>
          <w:rFonts w:ascii="BIZ UD明朝 Medium" w:eastAsia="BIZ UD明朝 Medium" w:hAnsi="BIZ UD明朝 Medium"/>
        </w:rPr>
        <w:t xml:space="preserve">財務担当理事　</w:t>
      </w:r>
      <w:r>
        <w:rPr>
          <w:rFonts w:ascii="BIZ UD明朝 Medium" w:eastAsia="BIZ UD明朝 Medium" w:hAnsi="BIZ UD明朝 Medium" w:hint="eastAsia"/>
        </w:rPr>
        <w:t xml:space="preserve">　　</w:t>
      </w:r>
      <w:r w:rsidRPr="00E81671">
        <w:rPr>
          <w:rFonts w:ascii="BIZ UD明朝 Medium" w:eastAsia="BIZ UD明朝 Medium" w:hAnsi="BIZ UD明朝 Medium"/>
        </w:rPr>
        <w:t>大　　城　　功</w:t>
      </w:r>
      <w:r w:rsidRPr="00E81671">
        <w:rPr>
          <w:rFonts w:ascii="BIZ UD明朝 Medium" w:eastAsia="BIZ UD明朝 Medium" w:hAnsi="BIZ UD明朝 Medium" w:hint="eastAsia"/>
        </w:rPr>
        <w:t xml:space="preserve">　</w:t>
      </w:r>
      <w:r w:rsidRPr="00E81671">
        <w:rPr>
          <w:rFonts w:ascii="BIZ UD明朝 Medium" w:eastAsia="BIZ UD明朝 Medium" w:hAnsi="BIZ UD明朝 Medium" w:cs="Times New Roman" w:hint="eastAsia"/>
        </w:rPr>
        <w:t>殿</w:t>
      </w:r>
    </w:p>
    <w:p w14:paraId="4FE0994B" w14:textId="77777777" w:rsidR="00E81671" w:rsidRPr="00E81671" w:rsidRDefault="00E81671" w:rsidP="00E81671">
      <w:pPr>
        <w:ind w:firstLineChars="2000" w:firstLine="4200"/>
        <w:rPr>
          <w:rFonts w:ascii="BIZ UD明朝 Medium" w:eastAsia="BIZ UD明朝 Medium" w:hAnsi="BIZ UD明朝 Medium" w:cs="Times New Roman"/>
        </w:rPr>
      </w:pPr>
    </w:p>
    <w:p w14:paraId="7665B4EC" w14:textId="77777777" w:rsidR="00E81671" w:rsidRPr="00E81671" w:rsidRDefault="00E81671" w:rsidP="00E81671">
      <w:pPr>
        <w:ind w:firstLineChars="2000" w:firstLine="4200"/>
        <w:rPr>
          <w:rFonts w:ascii="BIZ UD明朝 Medium" w:eastAsia="BIZ UD明朝 Medium" w:hAnsi="BIZ UD明朝 Medium" w:cs="Times New Roman"/>
          <w:lang w:eastAsia="zh-TW"/>
        </w:rPr>
      </w:pPr>
      <w:r w:rsidRPr="00E81671">
        <w:rPr>
          <w:rFonts w:ascii="BIZ UD明朝 Medium" w:eastAsia="BIZ UD明朝 Medium" w:hAnsi="BIZ UD明朝 Medium" w:cs="Times New Roman" w:hint="eastAsia"/>
          <w:lang w:eastAsia="zh-TW"/>
        </w:rPr>
        <w:t>住所</w:t>
      </w:r>
    </w:p>
    <w:p w14:paraId="36DACA68" w14:textId="77777777" w:rsidR="00E81671" w:rsidRPr="00E81671" w:rsidRDefault="00E81671" w:rsidP="00E81671">
      <w:pPr>
        <w:ind w:firstLineChars="2000" w:firstLine="4200"/>
        <w:rPr>
          <w:rFonts w:ascii="BIZ UD明朝 Medium" w:eastAsia="BIZ UD明朝 Medium" w:hAnsi="BIZ UD明朝 Medium" w:cs="Times New Roman"/>
          <w:lang w:eastAsia="zh-TW"/>
        </w:rPr>
      </w:pPr>
      <w:r w:rsidRPr="00E81671">
        <w:rPr>
          <w:rFonts w:ascii="BIZ UD明朝 Medium" w:eastAsia="BIZ UD明朝 Medium" w:hAnsi="BIZ UD明朝 Medium" w:cs="Times New Roman" w:hint="eastAsia"/>
          <w:lang w:eastAsia="zh-TW"/>
        </w:rPr>
        <w:t>事業者名</w:t>
      </w:r>
    </w:p>
    <w:p w14:paraId="0293B740" w14:textId="77777777" w:rsidR="00E81671" w:rsidRPr="00E81671" w:rsidRDefault="00E81671" w:rsidP="00E81671">
      <w:pPr>
        <w:ind w:firstLineChars="2000" w:firstLine="4200"/>
        <w:rPr>
          <w:rFonts w:ascii="BIZ UD明朝 Medium" w:eastAsia="BIZ UD明朝 Medium" w:hAnsi="BIZ UD明朝 Medium" w:cs="Times New Roman"/>
          <w:lang w:eastAsia="zh-TW"/>
        </w:rPr>
      </w:pPr>
      <w:r w:rsidRPr="00E81671">
        <w:rPr>
          <w:rFonts w:ascii="BIZ UD明朝 Medium" w:eastAsia="BIZ UD明朝 Medium" w:hAnsi="BIZ UD明朝 Medium" w:cs="Times New Roman" w:hint="eastAsia"/>
          <w:lang w:eastAsia="zh-TW"/>
        </w:rPr>
        <w:t>代表者氏名</w:t>
      </w:r>
    </w:p>
    <w:p w14:paraId="77E9BFF4" w14:textId="01FCFD62" w:rsidR="00E81671" w:rsidRPr="00E81671" w:rsidRDefault="00E81671" w:rsidP="00E81671">
      <w:pPr>
        <w:rPr>
          <w:rFonts w:ascii="BIZ UD明朝 Medium" w:eastAsia="BIZ UD明朝 Medium" w:hAnsi="BIZ UD明朝 Medium" w:cs="Times New Roman"/>
          <w:lang w:eastAsia="zh-TW"/>
        </w:rPr>
      </w:pPr>
    </w:p>
    <w:p w14:paraId="5D75EC33" w14:textId="7551887E" w:rsidR="00E81671" w:rsidRPr="00E81671" w:rsidRDefault="00E81671" w:rsidP="00E81671">
      <w:pPr>
        <w:ind w:firstLineChars="2000" w:firstLine="4200"/>
        <w:rPr>
          <w:rFonts w:ascii="BIZ UD明朝 Medium" w:eastAsia="BIZ UD明朝 Medium" w:hAnsi="BIZ UD明朝 Medium" w:cs="Times New Roman"/>
        </w:rPr>
      </w:pPr>
      <w:r w:rsidRPr="00E81671">
        <w:rPr>
          <w:rFonts w:ascii="BIZ UD明朝 Medium" w:eastAsia="BIZ UD明朝 Medium" w:hAnsi="BIZ UD明朝 Medium" w:cs="Times New Roman" w:hint="eastAsia"/>
        </w:rPr>
        <w:t>担当者氏名</w:t>
      </w:r>
    </w:p>
    <w:p w14:paraId="0FF35B57" w14:textId="619144BC" w:rsidR="00E81671" w:rsidRPr="00E81671" w:rsidRDefault="00E81671" w:rsidP="00E81671">
      <w:pPr>
        <w:ind w:firstLineChars="2000" w:firstLine="4200"/>
        <w:rPr>
          <w:rFonts w:ascii="BIZ UD明朝 Medium" w:eastAsia="BIZ UD明朝 Medium" w:hAnsi="BIZ UD明朝 Medium" w:cs="Times New Roman"/>
        </w:rPr>
      </w:pPr>
      <w:r w:rsidRPr="00E81671">
        <w:rPr>
          <w:rFonts w:ascii="BIZ UD明朝 Medium" w:eastAsia="BIZ UD明朝 Medium" w:hAnsi="BIZ UD明朝 Medium" w:cs="Times New Roman" w:hint="eastAsia"/>
        </w:rPr>
        <w:t>TEL</w:t>
      </w:r>
    </w:p>
    <w:p w14:paraId="0603C0EC" w14:textId="77777777" w:rsidR="00E81671" w:rsidRPr="00E81671" w:rsidRDefault="00E81671" w:rsidP="00E81671">
      <w:pPr>
        <w:ind w:firstLineChars="2000" w:firstLine="4200"/>
        <w:rPr>
          <w:rFonts w:ascii="BIZ UD明朝 Medium" w:eastAsia="BIZ UD明朝 Medium" w:hAnsi="BIZ UD明朝 Medium" w:cs="Times New Roman"/>
        </w:rPr>
      </w:pPr>
      <w:r w:rsidRPr="00E81671">
        <w:rPr>
          <w:rFonts w:ascii="BIZ UD明朝 Medium" w:eastAsia="BIZ UD明朝 Medium" w:hAnsi="BIZ UD明朝 Medium" w:cs="Times New Roman"/>
        </w:rPr>
        <w:t>FAX</w:t>
      </w:r>
    </w:p>
    <w:p w14:paraId="590CC692" w14:textId="77777777" w:rsidR="00E81671" w:rsidRPr="00E81671" w:rsidRDefault="00E81671" w:rsidP="00E81671">
      <w:pPr>
        <w:ind w:firstLineChars="2000" w:firstLine="4200"/>
        <w:rPr>
          <w:rFonts w:ascii="BIZ UD明朝 Medium" w:eastAsia="BIZ UD明朝 Medium" w:hAnsi="BIZ UD明朝 Medium" w:cs="Times New Roman"/>
        </w:rPr>
      </w:pPr>
      <w:r w:rsidRPr="00E81671">
        <w:rPr>
          <w:rFonts w:ascii="BIZ UD明朝 Medium" w:eastAsia="BIZ UD明朝 Medium" w:hAnsi="BIZ UD明朝 Medium" w:cs="Times New Roman" w:hint="eastAsia"/>
        </w:rPr>
        <w:t>E-mail</w:t>
      </w:r>
    </w:p>
    <w:p w14:paraId="5A2AA8A7" w14:textId="77777777" w:rsidR="00E81671" w:rsidRPr="00E81671" w:rsidRDefault="00E81671" w:rsidP="00E81671">
      <w:pPr>
        <w:rPr>
          <w:rFonts w:ascii="BIZ UD明朝 Medium" w:eastAsia="BIZ UD明朝 Medium" w:hAnsi="BIZ UD明朝 Medium" w:cs="Times New Roman"/>
        </w:rPr>
      </w:pPr>
    </w:p>
    <w:p w14:paraId="3194F1CD" w14:textId="74CC2346" w:rsidR="00E81671" w:rsidRPr="00E81671" w:rsidRDefault="00E81671" w:rsidP="00E81671">
      <w:pPr>
        <w:rPr>
          <w:rFonts w:ascii="BIZ UD明朝 Medium" w:eastAsia="BIZ UD明朝 Medium" w:hAnsi="BIZ UD明朝 Medium" w:cs="Times New Roman"/>
        </w:rPr>
      </w:pPr>
      <w:r w:rsidRPr="00E81671">
        <w:rPr>
          <w:rFonts w:ascii="BIZ UD明朝 Medium" w:eastAsia="BIZ UD明朝 Medium" w:hAnsi="BIZ UD明朝 Medium" w:hint="eastAsia"/>
        </w:rPr>
        <w:t>「琉球大学大学会館（全保連ステーション）カフェテリア運営事業」の</w:t>
      </w:r>
      <w:r w:rsidRPr="00E81671">
        <w:rPr>
          <w:rFonts w:ascii="BIZ UD明朝 Medium" w:eastAsia="BIZ UD明朝 Medium" w:hAnsi="BIZ UD明朝 Medium"/>
          <w:color w:val="000000"/>
          <w:szCs w:val="21"/>
        </w:rPr>
        <w:t>公募に</w:t>
      </w:r>
      <w:r w:rsidRPr="00E81671">
        <w:rPr>
          <w:rFonts w:ascii="BIZ UD明朝 Medium" w:eastAsia="BIZ UD明朝 Medium" w:hAnsi="BIZ UD明朝 Medium" w:hint="eastAsia"/>
          <w:color w:val="000000"/>
          <w:szCs w:val="21"/>
        </w:rPr>
        <w:t>関し、以下のとおり質問します</w:t>
      </w:r>
      <w:r w:rsidRPr="00E81671">
        <w:rPr>
          <w:rFonts w:ascii="BIZ UD明朝 Medium" w:eastAsia="BIZ UD明朝 Medium" w:hAnsi="BIZ UD明朝 Medium"/>
          <w:color w:val="000000"/>
          <w:szCs w:val="21"/>
        </w:rPr>
        <w:t>。</w:t>
      </w:r>
    </w:p>
    <w:tbl>
      <w:tblPr>
        <w:tblStyle w:val="1"/>
        <w:tblW w:w="9067" w:type="dxa"/>
        <w:jc w:val="center"/>
        <w:tblLook w:val="04A0" w:firstRow="1" w:lastRow="0" w:firstColumn="1" w:lastColumn="0" w:noHBand="0" w:noVBand="1"/>
      </w:tblPr>
      <w:tblGrid>
        <w:gridCol w:w="1980"/>
        <w:gridCol w:w="7087"/>
      </w:tblGrid>
      <w:tr w:rsidR="00E81671" w:rsidRPr="00E81671" w14:paraId="77D82F47" w14:textId="77777777" w:rsidTr="00E81671">
        <w:trPr>
          <w:trHeight w:val="340"/>
          <w:jc w:val="center"/>
        </w:trPr>
        <w:tc>
          <w:tcPr>
            <w:tcW w:w="1980" w:type="dxa"/>
          </w:tcPr>
          <w:p w14:paraId="3A0D04DD" w14:textId="77777777" w:rsidR="00E81671" w:rsidRPr="00E81671" w:rsidRDefault="00E81671" w:rsidP="00205E33">
            <w:pPr>
              <w:rPr>
                <w:rFonts w:ascii="BIZ UD明朝 Medium" w:eastAsia="BIZ UD明朝 Medium" w:hAnsi="BIZ UD明朝 Medium" w:cs="Times New Roman"/>
              </w:rPr>
            </w:pPr>
            <w:r w:rsidRPr="00E81671">
              <w:rPr>
                <w:rFonts w:ascii="BIZ UD明朝 Medium" w:eastAsia="BIZ UD明朝 Medium" w:hAnsi="BIZ UD明朝 Medium" w:cs="Times New Roman" w:hint="eastAsia"/>
              </w:rPr>
              <w:t>様式・ページ数</w:t>
            </w:r>
          </w:p>
        </w:tc>
        <w:tc>
          <w:tcPr>
            <w:tcW w:w="7087" w:type="dxa"/>
          </w:tcPr>
          <w:p w14:paraId="20805F63" w14:textId="77777777" w:rsidR="00E81671" w:rsidRPr="00E81671" w:rsidRDefault="00E81671" w:rsidP="00205E33">
            <w:pPr>
              <w:rPr>
                <w:rFonts w:ascii="BIZ UD明朝 Medium" w:eastAsia="BIZ UD明朝 Medium" w:hAnsi="BIZ UD明朝 Medium" w:cs="Times New Roman"/>
              </w:rPr>
            </w:pPr>
          </w:p>
        </w:tc>
      </w:tr>
      <w:tr w:rsidR="00E81671" w:rsidRPr="00E81671" w14:paraId="3ADB15D5" w14:textId="77777777" w:rsidTr="00E81671">
        <w:trPr>
          <w:trHeight w:val="1743"/>
          <w:jc w:val="center"/>
        </w:trPr>
        <w:tc>
          <w:tcPr>
            <w:tcW w:w="9067" w:type="dxa"/>
            <w:gridSpan w:val="2"/>
          </w:tcPr>
          <w:p w14:paraId="3B9AC096" w14:textId="77777777" w:rsidR="00E81671" w:rsidRPr="00E81671" w:rsidRDefault="00E81671" w:rsidP="00205E33">
            <w:pPr>
              <w:rPr>
                <w:rFonts w:ascii="BIZ UD明朝 Medium" w:eastAsia="BIZ UD明朝 Medium" w:hAnsi="BIZ UD明朝 Medium" w:cs="Times New Roman"/>
              </w:rPr>
            </w:pPr>
            <w:r w:rsidRPr="00E81671">
              <w:rPr>
                <w:rFonts w:ascii="BIZ UD明朝 Medium" w:eastAsia="BIZ UD明朝 Medium" w:hAnsi="BIZ UD明朝 Medium" w:cs="Times New Roman" w:hint="eastAsia"/>
              </w:rPr>
              <w:t>質問内容</w:t>
            </w:r>
          </w:p>
        </w:tc>
      </w:tr>
    </w:tbl>
    <w:p w14:paraId="01E14FF8" w14:textId="77777777" w:rsidR="00E81671" w:rsidRPr="00E81671" w:rsidRDefault="00E81671" w:rsidP="00E81671">
      <w:pPr>
        <w:rPr>
          <w:rFonts w:ascii="BIZ UD明朝 Medium" w:eastAsia="BIZ UD明朝 Medium" w:hAnsi="BIZ UD明朝 Medium" w:cs="Times New Roman"/>
        </w:rPr>
      </w:pPr>
    </w:p>
    <w:tbl>
      <w:tblPr>
        <w:tblStyle w:val="1"/>
        <w:tblW w:w="9067" w:type="dxa"/>
        <w:jc w:val="center"/>
        <w:tblLook w:val="04A0" w:firstRow="1" w:lastRow="0" w:firstColumn="1" w:lastColumn="0" w:noHBand="0" w:noVBand="1"/>
      </w:tblPr>
      <w:tblGrid>
        <w:gridCol w:w="1980"/>
        <w:gridCol w:w="7087"/>
      </w:tblGrid>
      <w:tr w:rsidR="00E81671" w:rsidRPr="00E81671" w14:paraId="040F057B" w14:textId="77777777" w:rsidTr="00E81671">
        <w:trPr>
          <w:trHeight w:val="340"/>
          <w:jc w:val="center"/>
        </w:trPr>
        <w:tc>
          <w:tcPr>
            <w:tcW w:w="1980" w:type="dxa"/>
          </w:tcPr>
          <w:p w14:paraId="3BC58A6D" w14:textId="77777777" w:rsidR="00E81671" w:rsidRPr="00E81671" w:rsidRDefault="00E81671" w:rsidP="00205E33">
            <w:pPr>
              <w:rPr>
                <w:rFonts w:ascii="BIZ UD明朝 Medium" w:eastAsia="BIZ UD明朝 Medium" w:hAnsi="BIZ UD明朝 Medium" w:cs="Times New Roman"/>
              </w:rPr>
            </w:pPr>
            <w:r w:rsidRPr="00E81671">
              <w:rPr>
                <w:rFonts w:ascii="BIZ UD明朝 Medium" w:eastAsia="BIZ UD明朝 Medium" w:hAnsi="BIZ UD明朝 Medium" w:cs="Times New Roman" w:hint="eastAsia"/>
              </w:rPr>
              <w:t>様式・ページ数</w:t>
            </w:r>
          </w:p>
        </w:tc>
        <w:tc>
          <w:tcPr>
            <w:tcW w:w="7087" w:type="dxa"/>
          </w:tcPr>
          <w:p w14:paraId="245C4D52" w14:textId="77777777" w:rsidR="00E81671" w:rsidRPr="00E81671" w:rsidRDefault="00E81671" w:rsidP="00205E33">
            <w:pPr>
              <w:rPr>
                <w:rFonts w:ascii="BIZ UD明朝 Medium" w:eastAsia="BIZ UD明朝 Medium" w:hAnsi="BIZ UD明朝 Medium" w:cs="Times New Roman"/>
              </w:rPr>
            </w:pPr>
          </w:p>
        </w:tc>
      </w:tr>
      <w:tr w:rsidR="00E81671" w:rsidRPr="00E81671" w14:paraId="13F61412" w14:textId="77777777" w:rsidTr="00E81671">
        <w:trPr>
          <w:trHeight w:val="1966"/>
          <w:jc w:val="center"/>
        </w:trPr>
        <w:tc>
          <w:tcPr>
            <w:tcW w:w="9067" w:type="dxa"/>
            <w:gridSpan w:val="2"/>
          </w:tcPr>
          <w:p w14:paraId="4F51E61F" w14:textId="77777777" w:rsidR="00E81671" w:rsidRPr="00E81671" w:rsidRDefault="00E81671" w:rsidP="00205E33">
            <w:pPr>
              <w:rPr>
                <w:rFonts w:ascii="BIZ UD明朝 Medium" w:eastAsia="BIZ UD明朝 Medium" w:hAnsi="BIZ UD明朝 Medium" w:cs="Times New Roman"/>
              </w:rPr>
            </w:pPr>
            <w:r w:rsidRPr="00E81671">
              <w:rPr>
                <w:rFonts w:ascii="BIZ UD明朝 Medium" w:eastAsia="BIZ UD明朝 Medium" w:hAnsi="BIZ UD明朝 Medium" w:cs="Times New Roman" w:hint="eastAsia"/>
              </w:rPr>
              <w:t>質問内容</w:t>
            </w:r>
          </w:p>
        </w:tc>
      </w:tr>
    </w:tbl>
    <w:p w14:paraId="626CC417" w14:textId="77777777" w:rsidR="00E81671" w:rsidRPr="00E81671" w:rsidRDefault="00E81671" w:rsidP="00E81671">
      <w:pPr>
        <w:ind w:right="720"/>
        <w:rPr>
          <w:rFonts w:ascii="BIZ UD明朝 Medium" w:eastAsia="BIZ UD明朝 Medium" w:hAnsi="BIZ UD明朝 Medium"/>
          <w:sz w:val="18"/>
          <w:szCs w:val="18"/>
        </w:rPr>
      </w:pPr>
    </w:p>
    <w:sectPr w:rsidR="00E81671" w:rsidRPr="00E81671" w:rsidSect="00306155">
      <w:pgSz w:w="11906" w:h="16838" w:code="9"/>
      <w:pgMar w:top="1418" w:right="1418" w:bottom="993"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1B09E" w14:textId="77777777" w:rsidR="00FB2E2C" w:rsidRDefault="00FB2E2C" w:rsidP="008E0231">
      <w:r>
        <w:separator/>
      </w:r>
    </w:p>
  </w:endnote>
  <w:endnote w:type="continuationSeparator" w:id="0">
    <w:p w14:paraId="44EA11CB" w14:textId="77777777" w:rsidR="00FB2E2C" w:rsidRDefault="00FB2E2C" w:rsidP="008E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5DB7A" w14:textId="77777777" w:rsidR="00FB2E2C" w:rsidRDefault="00FB2E2C" w:rsidP="008E0231">
      <w:r>
        <w:separator/>
      </w:r>
    </w:p>
  </w:footnote>
  <w:footnote w:type="continuationSeparator" w:id="0">
    <w:p w14:paraId="1AC0523E" w14:textId="77777777" w:rsidR="00FB2E2C" w:rsidRDefault="00FB2E2C" w:rsidP="008E0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3038"/>
    <w:multiLevelType w:val="hybridMultilevel"/>
    <w:tmpl w:val="85B4B8A2"/>
    <w:lvl w:ilvl="0" w:tplc="EBD8692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1B0211"/>
    <w:multiLevelType w:val="hybridMultilevel"/>
    <w:tmpl w:val="C9B26A40"/>
    <w:lvl w:ilvl="0" w:tplc="8EE2E502">
      <w:start w:val="1"/>
      <w:numFmt w:val="decimalFullWidth"/>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8FA081E"/>
    <w:multiLevelType w:val="hybridMultilevel"/>
    <w:tmpl w:val="FCD2AFB0"/>
    <w:lvl w:ilvl="0" w:tplc="8EE2E50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B9B3B41"/>
    <w:multiLevelType w:val="hybridMultilevel"/>
    <w:tmpl w:val="0CAEDB80"/>
    <w:lvl w:ilvl="0" w:tplc="F084B700">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1DF034B2"/>
    <w:multiLevelType w:val="hybridMultilevel"/>
    <w:tmpl w:val="80F25294"/>
    <w:lvl w:ilvl="0" w:tplc="8EE2E50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0A50CEA"/>
    <w:multiLevelType w:val="hybridMultilevel"/>
    <w:tmpl w:val="D70434BA"/>
    <w:lvl w:ilvl="0" w:tplc="12C0CA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3A3A12"/>
    <w:multiLevelType w:val="hybridMultilevel"/>
    <w:tmpl w:val="71BCDA28"/>
    <w:lvl w:ilvl="0" w:tplc="8CDC6D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4B21E9"/>
    <w:multiLevelType w:val="hybridMultilevel"/>
    <w:tmpl w:val="DEBC7E10"/>
    <w:lvl w:ilvl="0" w:tplc="EBD8692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2825627"/>
    <w:multiLevelType w:val="hybridMultilevel"/>
    <w:tmpl w:val="55449C00"/>
    <w:lvl w:ilvl="0" w:tplc="176259B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5EA5599"/>
    <w:multiLevelType w:val="hybridMultilevel"/>
    <w:tmpl w:val="6DB43516"/>
    <w:lvl w:ilvl="0" w:tplc="53BEFA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260672"/>
    <w:multiLevelType w:val="hybridMultilevel"/>
    <w:tmpl w:val="E5688B5A"/>
    <w:lvl w:ilvl="0" w:tplc="E9CE20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C00220"/>
    <w:multiLevelType w:val="hybridMultilevel"/>
    <w:tmpl w:val="264476D2"/>
    <w:lvl w:ilvl="0" w:tplc="A132A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7F1D61"/>
    <w:multiLevelType w:val="hybridMultilevel"/>
    <w:tmpl w:val="0B7CCEF2"/>
    <w:lvl w:ilvl="0" w:tplc="5BC2B5C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451145A"/>
    <w:multiLevelType w:val="hybridMultilevel"/>
    <w:tmpl w:val="A08C8A84"/>
    <w:lvl w:ilvl="0" w:tplc="20827D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92070391">
    <w:abstractNumId w:val="9"/>
  </w:num>
  <w:num w:numId="2" w16cid:durableId="1787577058">
    <w:abstractNumId w:val="3"/>
  </w:num>
  <w:num w:numId="3" w16cid:durableId="1142039239">
    <w:abstractNumId w:val="11"/>
  </w:num>
  <w:num w:numId="4" w16cid:durableId="748620553">
    <w:abstractNumId w:val="8"/>
  </w:num>
  <w:num w:numId="5" w16cid:durableId="193932379">
    <w:abstractNumId w:val="10"/>
  </w:num>
  <w:num w:numId="6" w16cid:durableId="2072345564">
    <w:abstractNumId w:val="6"/>
  </w:num>
  <w:num w:numId="7" w16cid:durableId="1388529953">
    <w:abstractNumId w:val="5"/>
  </w:num>
  <w:num w:numId="8" w16cid:durableId="2116247461">
    <w:abstractNumId w:val="13"/>
  </w:num>
  <w:num w:numId="9" w16cid:durableId="60979778">
    <w:abstractNumId w:val="7"/>
  </w:num>
  <w:num w:numId="10" w16cid:durableId="1965112822">
    <w:abstractNumId w:val="2"/>
  </w:num>
  <w:num w:numId="11" w16cid:durableId="493035748">
    <w:abstractNumId w:val="0"/>
  </w:num>
  <w:num w:numId="12" w16cid:durableId="653799063">
    <w:abstractNumId w:val="4"/>
  </w:num>
  <w:num w:numId="13" w16cid:durableId="1909341984">
    <w:abstractNumId w:val="1"/>
  </w:num>
  <w:num w:numId="14" w16cid:durableId="7388637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宮里　馨一郎(経理課)">
    <w15:presenceInfo w15:providerId="AD" w15:userId="S::a0627@cs.u-ryukyu.ac.jp::2a181eaa-918f-4742-8c02-d690c2b200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trackRevisions/>
  <w:defaultTabStop w:val="840"/>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313"/>
    <w:rsid w:val="000078C0"/>
    <w:rsid w:val="00015DE1"/>
    <w:rsid w:val="000301F9"/>
    <w:rsid w:val="000567CD"/>
    <w:rsid w:val="00057751"/>
    <w:rsid w:val="000838B5"/>
    <w:rsid w:val="00097FD1"/>
    <w:rsid w:val="000C039C"/>
    <w:rsid w:val="000C5BD5"/>
    <w:rsid w:val="000C7E56"/>
    <w:rsid w:val="00102715"/>
    <w:rsid w:val="001073A3"/>
    <w:rsid w:val="001167CE"/>
    <w:rsid w:val="00135DAA"/>
    <w:rsid w:val="00142E81"/>
    <w:rsid w:val="001703FB"/>
    <w:rsid w:val="00186420"/>
    <w:rsid w:val="001A382A"/>
    <w:rsid w:val="001A49D5"/>
    <w:rsid w:val="001E1771"/>
    <w:rsid w:val="00244654"/>
    <w:rsid w:val="00281565"/>
    <w:rsid w:val="002D1210"/>
    <w:rsid w:val="002E31A3"/>
    <w:rsid w:val="002F0AC0"/>
    <w:rsid w:val="00306155"/>
    <w:rsid w:val="0033491C"/>
    <w:rsid w:val="003352C4"/>
    <w:rsid w:val="003623B9"/>
    <w:rsid w:val="00387841"/>
    <w:rsid w:val="00397F50"/>
    <w:rsid w:val="003B738D"/>
    <w:rsid w:val="003E10BD"/>
    <w:rsid w:val="003F0895"/>
    <w:rsid w:val="003F48B6"/>
    <w:rsid w:val="00414071"/>
    <w:rsid w:val="00431E9D"/>
    <w:rsid w:val="00465313"/>
    <w:rsid w:val="004841D6"/>
    <w:rsid w:val="004E2D95"/>
    <w:rsid w:val="004F1C60"/>
    <w:rsid w:val="004F3BF2"/>
    <w:rsid w:val="004F6F3D"/>
    <w:rsid w:val="0050016F"/>
    <w:rsid w:val="00522038"/>
    <w:rsid w:val="00524E0B"/>
    <w:rsid w:val="005844A6"/>
    <w:rsid w:val="00596D8A"/>
    <w:rsid w:val="005B447E"/>
    <w:rsid w:val="00660BFA"/>
    <w:rsid w:val="00670C01"/>
    <w:rsid w:val="00684CBC"/>
    <w:rsid w:val="006A4876"/>
    <w:rsid w:val="006A6F92"/>
    <w:rsid w:val="006B371F"/>
    <w:rsid w:val="006C3674"/>
    <w:rsid w:val="006C6CDC"/>
    <w:rsid w:val="006D154A"/>
    <w:rsid w:val="006D6693"/>
    <w:rsid w:val="006E418A"/>
    <w:rsid w:val="0070450E"/>
    <w:rsid w:val="0070657A"/>
    <w:rsid w:val="007076A6"/>
    <w:rsid w:val="007204A7"/>
    <w:rsid w:val="00735CE9"/>
    <w:rsid w:val="00737127"/>
    <w:rsid w:val="00743D16"/>
    <w:rsid w:val="00746276"/>
    <w:rsid w:val="007852BF"/>
    <w:rsid w:val="007A4BBC"/>
    <w:rsid w:val="007A5CCC"/>
    <w:rsid w:val="007A7A76"/>
    <w:rsid w:val="007E34FA"/>
    <w:rsid w:val="008003BE"/>
    <w:rsid w:val="00873992"/>
    <w:rsid w:val="008818BB"/>
    <w:rsid w:val="008D6B74"/>
    <w:rsid w:val="008E0231"/>
    <w:rsid w:val="008E1E08"/>
    <w:rsid w:val="00935C5D"/>
    <w:rsid w:val="00955188"/>
    <w:rsid w:val="00955A9E"/>
    <w:rsid w:val="00977026"/>
    <w:rsid w:val="009B6674"/>
    <w:rsid w:val="009D1AA4"/>
    <w:rsid w:val="00A100C4"/>
    <w:rsid w:val="00A66912"/>
    <w:rsid w:val="00A706DF"/>
    <w:rsid w:val="00A772CC"/>
    <w:rsid w:val="00AB5E45"/>
    <w:rsid w:val="00AC7B8A"/>
    <w:rsid w:val="00AF04E9"/>
    <w:rsid w:val="00B45F77"/>
    <w:rsid w:val="00B62A75"/>
    <w:rsid w:val="00B87206"/>
    <w:rsid w:val="00BC038E"/>
    <w:rsid w:val="00BC5248"/>
    <w:rsid w:val="00BD3B8A"/>
    <w:rsid w:val="00BD6E26"/>
    <w:rsid w:val="00BF4668"/>
    <w:rsid w:val="00C249FD"/>
    <w:rsid w:val="00C40447"/>
    <w:rsid w:val="00C80370"/>
    <w:rsid w:val="00C86A0B"/>
    <w:rsid w:val="00C97830"/>
    <w:rsid w:val="00CC2039"/>
    <w:rsid w:val="00CD0F97"/>
    <w:rsid w:val="00D32FB0"/>
    <w:rsid w:val="00E12A58"/>
    <w:rsid w:val="00E32ECC"/>
    <w:rsid w:val="00E44EDA"/>
    <w:rsid w:val="00E62852"/>
    <w:rsid w:val="00E810DA"/>
    <w:rsid w:val="00E81671"/>
    <w:rsid w:val="00E958B5"/>
    <w:rsid w:val="00EB1C60"/>
    <w:rsid w:val="00EF11F8"/>
    <w:rsid w:val="00EF51A3"/>
    <w:rsid w:val="00F14BCA"/>
    <w:rsid w:val="00F44F2F"/>
    <w:rsid w:val="00F52610"/>
    <w:rsid w:val="00F653FD"/>
    <w:rsid w:val="00F81BE0"/>
    <w:rsid w:val="00FB2E2C"/>
    <w:rsid w:val="00FB4F1A"/>
    <w:rsid w:val="00FF5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13CCF"/>
  <w15:chartTrackingRefBased/>
  <w15:docId w15:val="{B63A5D4E-EA7C-415E-B99B-AF559BE4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876"/>
    <w:pPr>
      <w:ind w:leftChars="400" w:left="840"/>
    </w:pPr>
  </w:style>
  <w:style w:type="paragraph" w:styleId="a4">
    <w:name w:val="header"/>
    <w:basedOn w:val="a"/>
    <w:link w:val="a5"/>
    <w:uiPriority w:val="99"/>
    <w:unhideWhenUsed/>
    <w:rsid w:val="008E0231"/>
    <w:pPr>
      <w:tabs>
        <w:tab w:val="center" w:pos="4252"/>
        <w:tab w:val="right" w:pos="8504"/>
      </w:tabs>
      <w:snapToGrid w:val="0"/>
    </w:pPr>
  </w:style>
  <w:style w:type="character" w:customStyle="1" w:styleId="a5">
    <w:name w:val="ヘッダー (文字)"/>
    <w:basedOn w:val="a0"/>
    <w:link w:val="a4"/>
    <w:uiPriority w:val="99"/>
    <w:rsid w:val="008E0231"/>
  </w:style>
  <w:style w:type="paragraph" w:styleId="a6">
    <w:name w:val="footer"/>
    <w:basedOn w:val="a"/>
    <w:link w:val="a7"/>
    <w:uiPriority w:val="99"/>
    <w:unhideWhenUsed/>
    <w:rsid w:val="008E0231"/>
    <w:pPr>
      <w:tabs>
        <w:tab w:val="center" w:pos="4252"/>
        <w:tab w:val="right" w:pos="8504"/>
      </w:tabs>
      <w:snapToGrid w:val="0"/>
    </w:pPr>
  </w:style>
  <w:style w:type="character" w:customStyle="1" w:styleId="a7">
    <w:name w:val="フッター (文字)"/>
    <w:basedOn w:val="a0"/>
    <w:link w:val="a6"/>
    <w:uiPriority w:val="99"/>
    <w:rsid w:val="008E0231"/>
  </w:style>
  <w:style w:type="paragraph" w:styleId="a8">
    <w:name w:val="Date"/>
    <w:basedOn w:val="a"/>
    <w:next w:val="a"/>
    <w:link w:val="a9"/>
    <w:uiPriority w:val="99"/>
    <w:semiHidden/>
    <w:unhideWhenUsed/>
    <w:rsid w:val="008D6B74"/>
  </w:style>
  <w:style w:type="character" w:customStyle="1" w:styleId="a9">
    <w:name w:val="日付 (文字)"/>
    <w:basedOn w:val="a0"/>
    <w:link w:val="a8"/>
    <w:uiPriority w:val="99"/>
    <w:semiHidden/>
    <w:rsid w:val="008D6B74"/>
  </w:style>
  <w:style w:type="paragraph" w:styleId="aa">
    <w:name w:val="Balloon Text"/>
    <w:basedOn w:val="a"/>
    <w:link w:val="ab"/>
    <w:uiPriority w:val="99"/>
    <w:semiHidden/>
    <w:unhideWhenUsed/>
    <w:rsid w:val="00AC7B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7B8A"/>
    <w:rPr>
      <w:rFonts w:asciiTheme="majorHAnsi" w:eastAsiaTheme="majorEastAsia" w:hAnsiTheme="majorHAnsi" w:cstheme="majorBidi"/>
      <w:sz w:val="18"/>
      <w:szCs w:val="18"/>
    </w:rPr>
  </w:style>
  <w:style w:type="paragraph" w:styleId="ac">
    <w:name w:val="Note Heading"/>
    <w:basedOn w:val="a"/>
    <w:next w:val="a"/>
    <w:link w:val="ad"/>
    <w:rsid w:val="00FF50AF"/>
    <w:pPr>
      <w:jc w:val="center"/>
    </w:pPr>
    <w:rPr>
      <w:rFonts w:ascii="Century" w:eastAsia="ＭＳ 明朝" w:hAnsi="Century" w:cs="Times New Roman"/>
      <w:szCs w:val="24"/>
    </w:rPr>
  </w:style>
  <w:style w:type="character" w:customStyle="1" w:styleId="ad">
    <w:name w:val="記 (文字)"/>
    <w:basedOn w:val="a0"/>
    <w:link w:val="ac"/>
    <w:rsid w:val="00FF50AF"/>
    <w:rPr>
      <w:rFonts w:ascii="Century" w:eastAsia="ＭＳ 明朝" w:hAnsi="Century" w:cs="Times New Roman"/>
      <w:szCs w:val="24"/>
    </w:rPr>
  </w:style>
  <w:style w:type="character" w:styleId="ae">
    <w:name w:val="Hyperlink"/>
    <w:basedOn w:val="a0"/>
    <w:uiPriority w:val="99"/>
    <w:unhideWhenUsed/>
    <w:rsid w:val="00596D8A"/>
    <w:rPr>
      <w:color w:val="0563C1" w:themeColor="hyperlink"/>
      <w:u w:val="single"/>
    </w:rPr>
  </w:style>
  <w:style w:type="character" w:styleId="af">
    <w:name w:val="Unresolved Mention"/>
    <w:basedOn w:val="a0"/>
    <w:uiPriority w:val="99"/>
    <w:semiHidden/>
    <w:unhideWhenUsed/>
    <w:rsid w:val="00596D8A"/>
    <w:rPr>
      <w:color w:val="605E5C"/>
      <w:shd w:val="clear" w:color="auto" w:fill="E1DFDD"/>
    </w:rPr>
  </w:style>
  <w:style w:type="character" w:styleId="af0">
    <w:name w:val="annotation reference"/>
    <w:basedOn w:val="a0"/>
    <w:uiPriority w:val="99"/>
    <w:semiHidden/>
    <w:unhideWhenUsed/>
    <w:rsid w:val="00E44EDA"/>
    <w:rPr>
      <w:sz w:val="18"/>
      <w:szCs w:val="18"/>
    </w:rPr>
  </w:style>
  <w:style w:type="paragraph" w:styleId="af1">
    <w:name w:val="annotation text"/>
    <w:basedOn w:val="a"/>
    <w:link w:val="af2"/>
    <w:uiPriority w:val="99"/>
    <w:unhideWhenUsed/>
    <w:rsid w:val="00E44EDA"/>
    <w:pPr>
      <w:jc w:val="left"/>
    </w:pPr>
  </w:style>
  <w:style w:type="character" w:customStyle="1" w:styleId="af2">
    <w:name w:val="コメント文字列 (文字)"/>
    <w:basedOn w:val="a0"/>
    <w:link w:val="af1"/>
    <w:uiPriority w:val="99"/>
    <w:rsid w:val="00E44EDA"/>
  </w:style>
  <w:style w:type="paragraph" w:styleId="af3">
    <w:name w:val="annotation subject"/>
    <w:basedOn w:val="af1"/>
    <w:next w:val="af1"/>
    <w:link w:val="af4"/>
    <w:uiPriority w:val="99"/>
    <w:semiHidden/>
    <w:unhideWhenUsed/>
    <w:rsid w:val="00E44EDA"/>
    <w:rPr>
      <w:b/>
      <w:bCs/>
    </w:rPr>
  </w:style>
  <w:style w:type="character" w:customStyle="1" w:styleId="af4">
    <w:name w:val="コメント内容 (文字)"/>
    <w:basedOn w:val="af2"/>
    <w:link w:val="af3"/>
    <w:uiPriority w:val="99"/>
    <w:semiHidden/>
    <w:rsid w:val="00E44EDA"/>
    <w:rPr>
      <w:b/>
      <w:bCs/>
    </w:rPr>
  </w:style>
  <w:style w:type="table" w:customStyle="1" w:styleId="1">
    <w:name w:val="表 (格子)1"/>
    <w:basedOn w:val="a1"/>
    <w:next w:val="af5"/>
    <w:uiPriority w:val="59"/>
    <w:rsid w:val="00E8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1"/>
    <w:uiPriority w:val="39"/>
    <w:rsid w:val="00E8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977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ED8E2-DDCB-4D72-8C76-E608CB35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　さとみ</dc:creator>
  <cp:keywords/>
  <dc:description/>
  <cp:lastModifiedBy>宮里　馨一郎(経理課)</cp:lastModifiedBy>
  <cp:revision>2</cp:revision>
  <cp:lastPrinted>2025-01-15T04:43:00Z</cp:lastPrinted>
  <dcterms:created xsi:type="dcterms:W3CDTF">2025-01-15T04:45:00Z</dcterms:created>
  <dcterms:modified xsi:type="dcterms:W3CDTF">2025-01-15T04:45:00Z</dcterms:modified>
</cp:coreProperties>
</file>